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1"/>
      </w:tblGrid>
      <w:tr w:rsidR="00F150DF" w:rsidRPr="00D36336" w14:paraId="43C6DFDC" w14:textId="77777777" w:rsidTr="004302C3">
        <w:tc>
          <w:tcPr>
            <w:tcW w:w="5529" w:type="dxa"/>
          </w:tcPr>
          <w:p w14:paraId="3F86CE05" w14:textId="7F6B6858" w:rsidR="002979A5" w:rsidRPr="00D36336" w:rsidRDefault="002979A5" w:rsidP="00D36336">
            <w:pPr>
              <w:pStyle w:val="ShiftAlt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Cs w:val="24"/>
              </w:rPr>
            </w:pP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КОМУНАЛЬНЕ НЕКОМЕРЦІЙНЕ ПІДПРИЄМСТВО</w:t>
            </w:r>
            <w:r w:rsidR="00111036" w:rsidRPr="00D36336">
              <w:rPr>
                <w:rFonts w:cs="Times New Roman"/>
                <w:b/>
                <w:bCs/>
                <w:color w:val="auto"/>
                <w:szCs w:val="24"/>
              </w:rPr>
              <w:t xml:space="preserve"> </w:t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«ЗРАЗКІВСЬК</w:t>
            </w:r>
            <w:r w:rsidR="00B93770" w:rsidRPr="00D36336">
              <w:rPr>
                <w:rFonts w:cs="Times New Roman"/>
                <w:b/>
                <w:bCs/>
                <w:color w:val="auto"/>
                <w:szCs w:val="24"/>
              </w:rPr>
              <w:t>ИЙ</w:t>
            </w:r>
            <w:r w:rsidR="00111036" w:rsidRPr="00D36336">
              <w:rPr>
                <w:rFonts w:cs="Times New Roman"/>
                <w:b/>
                <w:bCs/>
                <w:color w:val="auto"/>
                <w:szCs w:val="24"/>
              </w:rPr>
              <w:br/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МІСЬК</w:t>
            </w:r>
            <w:r w:rsidR="00B93770" w:rsidRPr="00D36336">
              <w:rPr>
                <w:rFonts w:cs="Times New Roman"/>
                <w:b/>
                <w:bCs/>
                <w:color w:val="auto"/>
                <w:szCs w:val="24"/>
              </w:rPr>
              <w:t>ИЙ КОНСУЛЬТАТИВНИЙ ЦЕНТР</w:t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»</w:t>
            </w:r>
          </w:p>
          <w:p w14:paraId="319A5A27" w14:textId="2DF8D9A5" w:rsidR="002979A5" w:rsidRPr="00D36336" w:rsidRDefault="002979A5" w:rsidP="00D36336">
            <w:pPr>
              <w:pStyle w:val="ShiftAlt"/>
              <w:spacing w:line="240" w:lineRule="auto"/>
              <w:ind w:firstLine="0"/>
              <w:rPr>
                <w:rFonts w:cs="Times New Roman"/>
                <w:b/>
                <w:bCs/>
                <w:color w:val="auto"/>
                <w:szCs w:val="24"/>
              </w:rPr>
            </w:pP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(КНП «ЗРАЗК</w:t>
            </w:r>
            <w:r w:rsidR="00B93770" w:rsidRPr="00D36336">
              <w:rPr>
                <w:rFonts w:cs="Times New Roman"/>
                <w:b/>
                <w:bCs/>
                <w:color w:val="auto"/>
                <w:szCs w:val="24"/>
              </w:rPr>
              <w:t>ІВСЬКИЙ М</w:t>
            </w:r>
            <w:r w:rsidR="00D36336" w:rsidRPr="00D36336">
              <w:rPr>
                <w:rFonts w:cs="Times New Roman"/>
                <w:b/>
                <w:bCs/>
                <w:color w:val="auto"/>
                <w:szCs w:val="24"/>
              </w:rPr>
              <w:t>КЦ</w:t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»)</w:t>
            </w:r>
          </w:p>
          <w:p w14:paraId="5EE87421" w14:textId="77777777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76E83255" w14:textId="77777777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  <w:pPrChange w:id="0" w:author="Анжела Абанкіна" w:date="2025-02-13T21:12:00Z">
                <w:pPr>
                  <w:spacing w:after="0" w:line="360" w:lineRule="auto"/>
                </w:pPr>
              </w:pPrChange>
            </w:pP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14:paraId="08EF4415" w14:textId="1BF570F6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  <w:pPrChange w:id="1" w:author="Анжела Абанкіна" w:date="2025-02-13T21:12:00Z">
                <w:pPr>
                  <w:spacing w:after="0" w:line="360" w:lineRule="auto"/>
                </w:pPr>
              </w:pPrChange>
            </w:pP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Наказ директора КНП «</w:t>
            </w:r>
            <w:proofErr w:type="spellStart"/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Зразківсь</w:t>
            </w:r>
            <w:r w:rsidR="00D36336"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кий</w:t>
            </w:r>
            <w:proofErr w:type="spellEnd"/>
            <w:r w:rsidR="00D36336"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МКЦ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832BD1E" w14:textId="1EACF77B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  <w:pPrChange w:id="2" w:author="Анжела Абанкіна" w:date="2025-02-13T21:12:00Z">
                <w:pPr>
                  <w:spacing w:after="0" w:line="360" w:lineRule="auto"/>
                </w:pPr>
              </w:pPrChange>
            </w:pPr>
            <w:r w:rsidRPr="00D3633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Щаслива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02C3"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ЩАСЛИВА</w:t>
            </w:r>
          </w:p>
          <w:p w14:paraId="16BBF586" w14:textId="1FD03A43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  <w:pPrChange w:id="3" w:author="Анжела Абанкіна" w:date="2025-02-13T21:12:00Z">
                <w:pPr>
                  <w:spacing w:after="0" w:line="360" w:lineRule="auto"/>
                </w:pPr>
              </w:pPrChange>
            </w:pP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від 03.01.202</w:t>
            </w:r>
            <w:r w:rsidR="00512A28" w:rsidRPr="00D3633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</w:t>
            </w:r>
            <w:r w:rsidR="00512A28" w:rsidRPr="00D3633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150DF" w:rsidRPr="00D36336" w14:paraId="1DFFAD94" w14:textId="77777777" w:rsidTr="004302C3">
        <w:tc>
          <w:tcPr>
            <w:tcW w:w="5529" w:type="dxa"/>
          </w:tcPr>
          <w:p w14:paraId="13D19F7A" w14:textId="77777777" w:rsidR="002979A5" w:rsidRPr="00D36336" w:rsidRDefault="002979A5" w:rsidP="00D36336">
            <w:pPr>
              <w:pStyle w:val="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pacing w:val="60"/>
                <w:sz w:val="24"/>
                <w:szCs w:val="24"/>
                <w:rPrChange w:id="4" w:author="Анжела Абанкіна" w:date="2025-02-13T21:09:00Z">
                  <w:rPr>
                    <w:rFonts w:ascii="Times New Roman" w:hAnsi="Times New Roman" w:cs="Times New Roman"/>
                    <w:color w:val="auto"/>
                    <w:spacing w:val="60"/>
                    <w:sz w:val="28"/>
                    <w:szCs w:val="28"/>
                  </w:rPr>
                </w:rPrChange>
              </w:rPr>
              <w:pPrChange w:id="5" w:author="Анжела Абанкіна" w:date="2025-02-13T21:12:00Z">
                <w:pPr>
                  <w:pStyle w:val="3"/>
                  <w:spacing w:line="240" w:lineRule="auto"/>
                  <w:jc w:val="left"/>
                </w:pPr>
              </w:pPrChange>
            </w:pPr>
            <w:r w:rsidRPr="00D36336">
              <w:rPr>
                <w:rFonts w:ascii="Times New Roman" w:hAnsi="Times New Roman" w:cs="Times New Roman"/>
                <w:color w:val="auto"/>
                <w:spacing w:val="60"/>
                <w:sz w:val="24"/>
                <w:szCs w:val="24"/>
                <w:rPrChange w:id="6" w:author="Анжела Абанкіна" w:date="2025-02-13T21:09:00Z">
                  <w:rPr>
                    <w:rFonts w:ascii="Times New Roman" w:hAnsi="Times New Roman" w:cs="Times New Roman"/>
                    <w:color w:val="auto"/>
                    <w:spacing w:val="60"/>
                    <w:sz w:val="28"/>
                    <w:szCs w:val="28"/>
                  </w:rPr>
                </w:rPrChange>
              </w:rPr>
              <w:t>ПОЛОЖЕННЯ</w:t>
            </w:r>
          </w:p>
          <w:p w14:paraId="6BDFB727" w14:textId="2C56C943" w:rsidR="002979A5" w:rsidRPr="00D36336" w:rsidRDefault="002979A5" w:rsidP="00D36336">
            <w:pPr>
              <w:pStyle w:val="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rPrChange w:id="7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pPrChange w:id="8" w:author="Анжела Абанкіна" w:date="2025-02-13T21:12:00Z">
                <w:pPr>
                  <w:pStyle w:val="3"/>
                  <w:spacing w:line="240" w:lineRule="auto"/>
                  <w:jc w:val="left"/>
                </w:pPr>
              </w:pPrChange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9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про лікарсько</w:t>
            </w:r>
            <w:r w:rsidR="00206A7F"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0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-</w:t>
            </w: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1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консультативну комісію</w:t>
            </w: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2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br/>
              <w:t>КНП «</w:t>
            </w:r>
            <w:proofErr w:type="spellStart"/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3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Зразківсь</w:t>
            </w:r>
            <w:r w:rsidR="00D36336"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4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кий</w:t>
            </w:r>
            <w:proofErr w:type="spellEnd"/>
            <w:r w:rsidR="00D36336"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5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 xml:space="preserve"> МКЦ</w:t>
            </w: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16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»</w:t>
            </w:r>
          </w:p>
          <w:p w14:paraId="008236FA" w14:textId="77777777" w:rsidR="002979A5" w:rsidRPr="00D36336" w:rsidRDefault="002979A5" w:rsidP="00D36336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rPrChange w:id="17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pPrChange w:id="18" w:author="Анжела Абанкіна" w:date="2025-02-13T21:12:00Z">
                <w:pPr>
                  <w:pStyle w:val="a7"/>
                  <w:spacing w:line="240" w:lineRule="auto"/>
                  <w:ind w:firstLine="0"/>
                </w:pPr>
              </w:pPrChange>
            </w:pPr>
          </w:p>
          <w:p w14:paraId="51A67C4D" w14:textId="66B970AF" w:rsidR="002979A5" w:rsidRPr="00D36336" w:rsidRDefault="002979A5" w:rsidP="00D36336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rPrChange w:id="19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pPrChange w:id="20" w:author="Анжела Абанкіна" w:date="2025-02-13T21:12:00Z">
                <w:pPr>
                  <w:pStyle w:val="a7"/>
                  <w:spacing w:line="240" w:lineRule="auto"/>
                  <w:ind w:firstLine="0"/>
                </w:pPr>
              </w:pPrChange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21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м. Зразків</w:t>
            </w:r>
          </w:p>
        </w:tc>
        <w:tc>
          <w:tcPr>
            <w:tcW w:w="3821" w:type="dxa"/>
          </w:tcPr>
          <w:p w14:paraId="7AFB83E4" w14:textId="77777777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  <w:rPrChange w:id="22" w:author="Анжела Абанкіна" w:date="2025-02-13T21:09:00Z">
                  <w:rPr>
                    <w:rFonts w:ascii="Times New Roman" w:hAnsi="Times New Roman"/>
                    <w:sz w:val="24"/>
                    <w:szCs w:val="24"/>
                    <w:lang w:val="uk-UA"/>
                  </w:rPr>
                </w:rPrChange>
              </w:rPr>
              <w:pPrChange w:id="23" w:author="Анжела Абанкіна" w:date="2025-02-13T21:12:00Z">
                <w:pPr>
                  <w:spacing w:after="0" w:line="360" w:lineRule="auto"/>
                </w:pPr>
              </w:pPrChange>
            </w:pPr>
          </w:p>
        </w:tc>
      </w:tr>
    </w:tbl>
    <w:p w14:paraId="2BFA6BF0" w14:textId="0C4010F9" w:rsidR="008D6B24" w:rsidRPr="00D36336" w:rsidRDefault="008D6B24" w:rsidP="00D36336">
      <w:pPr>
        <w:spacing w:after="0" w:line="240" w:lineRule="auto"/>
        <w:rPr>
          <w:rFonts w:ascii="Times New Roman" w:hAnsi="Times New Roman"/>
          <w:sz w:val="24"/>
          <w:szCs w:val="24"/>
          <w:lang w:val="uk-UA"/>
          <w:rPrChange w:id="24" w:author="Анжела Абанкіна" w:date="2025-02-13T21:09:00Z">
            <w:rPr>
              <w:rFonts w:ascii="Times New Roman" w:hAnsi="Times New Roman"/>
              <w:sz w:val="24"/>
              <w:szCs w:val="24"/>
              <w:lang w:val="uk-UA"/>
            </w:rPr>
          </w:rPrChange>
        </w:rPr>
        <w:pPrChange w:id="25" w:author="Анжела Абанкіна" w:date="2025-02-13T21:12:00Z">
          <w:pPr>
            <w:spacing w:after="0" w:line="240" w:lineRule="auto"/>
          </w:pPr>
        </w:pPrChange>
      </w:pPr>
    </w:p>
    <w:p w14:paraId="41C3316D" w14:textId="582F22BC" w:rsidR="002979A5" w:rsidRPr="00D36336" w:rsidRDefault="003720A1" w:rsidP="00D36336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rPrChange w:id="2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27" w:author="Анжела Абанкіна" w:date="2025-02-13T21:12:00Z">
          <w:pPr>
            <w:pStyle w:val="a7"/>
            <w:spacing w:line="240" w:lineRule="auto"/>
            <w:ind w:firstLine="567"/>
            <w:jc w:val="center"/>
          </w:pPr>
        </w:pPrChange>
      </w:pPr>
      <w:r w:rsidRPr="00D36336">
        <w:rPr>
          <w:rFonts w:ascii="Times New Roman" w:hAnsi="Times New Roman" w:cs="Times New Roman"/>
          <w:b/>
          <w:bCs/>
          <w:color w:val="auto"/>
          <w:sz w:val="24"/>
          <w:szCs w:val="24"/>
          <w:rPrChange w:id="28" w:author="Анжела Абанкіна" w:date="2025-02-13T21:09:00Z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rPrChange>
        </w:rPr>
        <w:t>1. Загальні положення</w:t>
      </w:r>
    </w:p>
    <w:p w14:paraId="784BF876" w14:textId="186E220E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2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30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3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1.1.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3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3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Ц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3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е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3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положення установлює порядок роботи лікарсько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  <w:rPrChange w:id="3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3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консультативної комісії </w:t>
      </w:r>
      <w:r w:rsidR="003720A1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38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КНП «</w:t>
      </w:r>
      <w:proofErr w:type="spellStart"/>
      <w:r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39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40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ий</w:t>
      </w:r>
      <w:proofErr w:type="spellEnd"/>
      <w:r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41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 xml:space="preserve"> </w:t>
      </w:r>
      <w:r w:rsidR="003720A1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42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МК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43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Ц</w:t>
      </w:r>
      <w:r w:rsidR="003720A1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44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»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4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(</w:t>
      </w:r>
      <w:r w:rsidRPr="00D36336">
        <w:rPr>
          <w:rFonts w:ascii="Times New Roman" w:hAnsi="Times New Roman" w:cs="Times New Roman"/>
          <w:i/>
          <w:color w:val="auto"/>
          <w:sz w:val="24"/>
          <w:szCs w:val="24"/>
          <w:rPrChange w:id="46" w:author="Анжела Абанкіна" w:date="2025-02-13T21:09:00Z">
            <w:rPr>
              <w:rFonts w:ascii="Times New Roman" w:hAnsi="Times New Roman" w:cs="Times New Roman"/>
              <w:i/>
              <w:color w:val="auto"/>
              <w:sz w:val="24"/>
              <w:szCs w:val="24"/>
            </w:rPr>
          </w:rPrChange>
        </w:rPr>
        <w:t>далі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4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— Комісія).</w:t>
      </w:r>
    </w:p>
    <w:p w14:paraId="1608B3C7" w14:textId="6A0BFB8C" w:rsidR="00431EF4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4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pPrChange w:id="49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5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1.2.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rPrChange w:id="5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Комісія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rPrChange w:id="5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здійснює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комплексну оцінк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у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порушень функціонального стану організму та інших причин, якими вона обумовлена, що визначають факт тимчасової втрати працездатності, установл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ює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строк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и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непрацездатності, визнач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ає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клінічн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ий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і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трудов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ий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6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 xml:space="preserve"> прогноз відповідно до встановленого діагнозу.</w:t>
      </w:r>
    </w:p>
    <w:p w14:paraId="1374D7FB" w14:textId="73262D4B" w:rsidR="003720A1" w:rsidRPr="00D36336" w:rsidRDefault="00431EF4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70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7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1.3.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rPrChange w:id="7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7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Комісі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rPrChange w:id="7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ю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7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с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  <w:rPrChange w:id="7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творю</w:t>
      </w:r>
      <w:r w:rsidR="003F5575" w:rsidRPr="00D36336">
        <w:rPr>
          <w:rFonts w:ascii="Times New Roman" w:hAnsi="Times New Roman" w:cs="Times New Roman"/>
          <w:color w:val="auto"/>
          <w:sz w:val="24"/>
          <w:szCs w:val="24"/>
          <w:rPrChange w:id="7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ю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  <w:rPrChange w:id="7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ть за наказом директора 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79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КНП «</w:t>
      </w:r>
      <w:proofErr w:type="spellStart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80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81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ий</w:t>
      </w:r>
      <w:proofErr w:type="spellEnd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82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 xml:space="preserve"> МК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83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Ц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84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»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rPrChange w:id="8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  <w:rPrChange w:id="8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у складі: </w:t>
      </w:r>
    </w:p>
    <w:p w14:paraId="68DE8BE1" w14:textId="77777777" w:rsidR="003720A1" w:rsidRPr="00D36336" w:rsidRDefault="002979A5" w:rsidP="00D36336">
      <w:pPr>
        <w:pStyle w:val="a7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8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88" w:author="Анжела Абанкіна" w:date="2025-02-13T21:12:00Z">
          <w:pPr>
            <w:pStyle w:val="a7"/>
            <w:numPr>
              <w:numId w:val="5"/>
            </w:numPr>
            <w:spacing w:line="240" w:lineRule="auto"/>
            <w:ind w:left="1287"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8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голова — заступник медичного директора з експертизи тимчасової 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9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втрати 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9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працездатності; </w:t>
      </w:r>
    </w:p>
    <w:p w14:paraId="1587CD37" w14:textId="26E0E588" w:rsidR="002979A5" w:rsidRPr="00D36336" w:rsidRDefault="002979A5" w:rsidP="00D36336">
      <w:pPr>
        <w:pStyle w:val="a7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9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93" w:author="Анжела Абанкіна" w:date="2025-02-13T21:12:00Z">
          <w:pPr>
            <w:pStyle w:val="a7"/>
            <w:numPr>
              <w:numId w:val="5"/>
            </w:numPr>
            <w:spacing w:line="240" w:lineRule="auto"/>
            <w:ind w:left="1287"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9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члени: завідувач відділення та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rPrChange w:id="9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/</w:t>
      </w:r>
      <w:r w:rsidR="0049778F" w:rsidRPr="00D36336">
        <w:rPr>
          <w:rFonts w:ascii="Times New Roman" w:hAnsi="Times New Roman" w:cs="Times New Roman"/>
          <w:color w:val="auto"/>
          <w:sz w:val="24"/>
          <w:szCs w:val="24"/>
          <w:rPrChange w:id="9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або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9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лікуючі лікарі.</w:t>
      </w:r>
    </w:p>
    <w:p w14:paraId="15D884AF" w14:textId="6038D4F4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9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99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10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1.3.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10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0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У своїй діяльності члени Комісії керуються чинними нормативно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  <w:rPrChange w:id="10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0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правовими документами, стандартами медичних технологій лікувально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  <w:rPrChange w:id="10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0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діагностичного процесу та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  <w:rPrChange w:id="10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0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протоколами надання медичної допомоги за спеціальностями, іншими чинними законодавчими та нормативними актами і цим положенням.</w:t>
      </w:r>
    </w:p>
    <w:p w14:paraId="2E66EEEA" w14:textId="3B35570C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10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110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11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1.4.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11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1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Комісія розв’язує питання експертизи тимчасової 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11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втрати 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1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працездатності тільки після особистого огляду 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rPrChange w:id="11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пацієнта 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1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і вивчення даних медичної облікової документації за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  <w:rPrChange w:id="11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1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представленням лікуючого лікаря та завідувача відділення.</w:t>
      </w:r>
    </w:p>
    <w:p w14:paraId="3DE84978" w14:textId="4EBECF27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  <w:rPrChange w:id="120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pPrChange w:id="121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2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1.5.</w:t>
      </w:r>
      <w:r w:rsidR="003720A1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3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4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Для консультацій мож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5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на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6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залучати провідн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7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их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8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фахівці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29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в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30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інших лікувальних установ.</w:t>
      </w:r>
    </w:p>
    <w:p w14:paraId="13575EDB" w14:textId="3D2E1C6E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13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132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13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1.6.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13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3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Засідання Комісії відбуваються за графіком роботи 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136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КНП «</w:t>
      </w:r>
      <w:proofErr w:type="spellStart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137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138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ий</w:t>
      </w:r>
      <w:proofErr w:type="spellEnd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139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 xml:space="preserve"> МК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140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Ц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  <w:rPrChange w:id="141" w:author="Анжела Абанкіна" w:date="2025-02-13T21:09:00Z">
            <w:rPr>
              <w:rFonts w:ascii="Times New Roman" w:hAnsi="Times New Roman" w:cs="Times New Roman"/>
              <w:i/>
              <w:iCs/>
              <w:color w:val="auto"/>
              <w:sz w:val="24"/>
              <w:szCs w:val="24"/>
            </w:rPr>
          </w:rPrChange>
        </w:rPr>
        <w:t>»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14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.</w:t>
      </w:r>
    </w:p>
    <w:p w14:paraId="19DEBE5E" w14:textId="5ED12C63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  <w:rPrChange w:id="143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pPrChange w:id="144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45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1.7.</w:t>
      </w:r>
      <w:r w:rsidR="003720A1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46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47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Рішення Комісії підлягають обов’язковій реєстрації 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48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в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49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первинній медичній доку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  <w:rPrChange w:id="150" w:author="Анжела Абанкіна" w:date="2025-02-13T21:09:00Z">
            <w:rPr>
              <w:rFonts w:ascii="Times New Roman" w:hAnsi="Times New Roman" w:cs="Times New Roman"/>
              <w:color w:val="auto"/>
              <w:spacing w:val="-4"/>
              <w:sz w:val="24"/>
              <w:szCs w:val="24"/>
            </w:rPr>
          </w:rPrChange>
        </w:rPr>
        <w:t xml:space="preserve">ментації та </w:t>
      </w:r>
      <w:r w:rsidR="00111036" w:rsidRPr="00D36336">
        <w:rPr>
          <w:rFonts w:ascii="Times New Roman" w:hAnsi="Times New Roman" w:cs="Times New Roman"/>
          <w:color w:val="auto"/>
          <w:spacing w:val="-4"/>
          <w:sz w:val="24"/>
          <w:szCs w:val="24"/>
          <w:rPrChange w:id="151" w:author="Анжела Абанкіна" w:date="2025-02-13T21:09:00Z">
            <w:rPr>
              <w:rFonts w:ascii="Times New Roman" w:hAnsi="Times New Roman" w:cs="Times New Roman"/>
              <w:color w:val="auto"/>
              <w:spacing w:val="-4"/>
              <w:sz w:val="24"/>
              <w:szCs w:val="24"/>
            </w:rPr>
          </w:rPrChange>
        </w:rPr>
        <w:t>в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  <w:rPrChange w:id="152" w:author="Анжела Абанкіна" w:date="2025-02-13T21:09:00Z">
            <w:rPr>
              <w:rFonts w:ascii="Times New Roman" w:hAnsi="Times New Roman" w:cs="Times New Roman"/>
              <w:color w:val="auto"/>
              <w:spacing w:val="-4"/>
              <w:sz w:val="24"/>
              <w:szCs w:val="24"/>
            </w:rPr>
          </w:rPrChange>
        </w:rPr>
        <w:t xml:space="preserve"> журналі запису висновків лікарсько</w:t>
      </w:r>
      <w:r w:rsidR="00206A7F" w:rsidRPr="00D36336">
        <w:rPr>
          <w:rFonts w:ascii="Times New Roman" w:hAnsi="Times New Roman" w:cs="Times New Roman"/>
          <w:color w:val="auto"/>
          <w:spacing w:val="-4"/>
          <w:sz w:val="24"/>
          <w:szCs w:val="24"/>
          <w:rPrChange w:id="153" w:author="Анжела Абанкіна" w:date="2025-02-13T21:09:00Z">
            <w:rPr>
              <w:rFonts w:ascii="Times New Roman" w:hAnsi="Times New Roman" w:cs="Times New Roman"/>
              <w:color w:val="auto"/>
              <w:spacing w:val="-4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  <w:rPrChange w:id="154" w:author="Анжела Абанкіна" w:date="2025-02-13T21:09:00Z">
            <w:rPr>
              <w:rFonts w:ascii="Times New Roman" w:hAnsi="Times New Roman" w:cs="Times New Roman"/>
              <w:color w:val="auto"/>
              <w:spacing w:val="-4"/>
              <w:sz w:val="24"/>
              <w:szCs w:val="24"/>
            </w:rPr>
          </w:rPrChange>
        </w:rPr>
        <w:t>консультативної комісії (форма №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  <w:rPrChange w:id="15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  <w:rPrChange w:id="156" w:author="Анжела Абанкіна" w:date="2025-02-13T21:09:00Z">
            <w:rPr>
              <w:rFonts w:ascii="Times New Roman" w:hAnsi="Times New Roman" w:cs="Times New Roman"/>
              <w:color w:val="auto"/>
              <w:spacing w:val="-4"/>
              <w:sz w:val="24"/>
              <w:szCs w:val="24"/>
            </w:rPr>
          </w:rPrChange>
        </w:rPr>
        <w:t>035/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57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о, затверджена наказом </w:t>
      </w:r>
      <w:r w:rsidR="003720A1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58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МОЗ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59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від 14.02.2012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0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1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№ 110), завіряються підписами голови та членів Комісії за підсумками кожного засідання. Висновок Комісії вида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2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ю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3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ть за підписами голови та</w:t>
      </w:r>
      <w:r w:rsidR="00745565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4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5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її членів і завіря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6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ю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7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ть печаткою </w:t>
      </w:r>
      <w:r w:rsidR="00D36336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168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медичного закладу.</w:t>
      </w:r>
    </w:p>
    <w:p w14:paraId="1139E894" w14:textId="77777777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16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170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</w:p>
    <w:p w14:paraId="04796F18" w14:textId="0E0F0C88" w:rsidR="002979A5" w:rsidRPr="00D36336" w:rsidRDefault="003720A1" w:rsidP="00D36336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rPrChange w:id="17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172" w:author="Анжела Абанкіна" w:date="2025-02-13T21:12:00Z">
          <w:pPr>
            <w:pStyle w:val="a7"/>
            <w:spacing w:line="240" w:lineRule="auto"/>
            <w:ind w:firstLine="567"/>
            <w:jc w:val="center"/>
          </w:pPr>
        </w:pPrChange>
      </w:pPr>
      <w:r w:rsidRPr="00D36336">
        <w:rPr>
          <w:rFonts w:ascii="Times New Roman" w:hAnsi="Times New Roman" w:cs="Times New Roman"/>
          <w:b/>
          <w:bCs/>
          <w:color w:val="auto"/>
          <w:sz w:val="24"/>
          <w:szCs w:val="24"/>
          <w:rPrChange w:id="173" w:author="Анжела Абанкіна" w:date="2025-02-13T21:09:00Z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rPrChange>
        </w:rPr>
        <w:t xml:space="preserve">2. </w:t>
      </w:r>
      <w:r w:rsidR="00671556" w:rsidRPr="00D36336">
        <w:rPr>
          <w:rFonts w:ascii="Times New Roman" w:hAnsi="Times New Roman" w:cs="Times New Roman"/>
          <w:b/>
          <w:bCs/>
          <w:color w:val="auto"/>
          <w:sz w:val="24"/>
          <w:szCs w:val="24"/>
          <w:rPrChange w:id="174" w:author="Анжела Абанкіна" w:date="2025-02-13T21:09:00Z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rPrChange>
        </w:rPr>
        <w:t>Завдання</w:t>
      </w:r>
    </w:p>
    <w:p w14:paraId="0CC4F0ED" w14:textId="7D784385" w:rsidR="005C153E" w:rsidRPr="00D36336" w:rsidRDefault="000051E7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175" w:author="Анжела Абанкіна" w:date="2025-02-13T21:09:00Z">
            <w:rPr/>
          </w:rPrChange>
        </w:rPr>
        <w:pPrChange w:id="176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177" w:author="Анжела Абанкіна" w:date="2025-02-13T21:09:00Z">
            <w:rPr>
              <w:lang w:val="uk-UA"/>
            </w:rPr>
          </w:rPrChange>
        </w:rPr>
        <w:t>2.</w:t>
      </w:r>
      <w:r w:rsidR="00671556" w:rsidRPr="00D36336">
        <w:rPr>
          <w:rPrChange w:id="178" w:author="Анжела Абанкіна" w:date="2025-02-13T21:09:00Z">
            <w:rPr/>
          </w:rPrChange>
        </w:rPr>
        <w:t>1</w:t>
      </w:r>
      <w:r w:rsidRPr="00D36336">
        <w:rPr>
          <w:lang w:val="uk-UA"/>
          <w:rPrChange w:id="179" w:author="Анжела Абанкіна" w:date="2025-02-13T21:09:00Z">
            <w:rPr>
              <w:lang w:val="uk-UA"/>
            </w:rPr>
          </w:rPrChange>
        </w:rPr>
        <w:t>.</w:t>
      </w:r>
      <w:r w:rsidR="00111036" w:rsidRPr="00D36336">
        <w:rPr>
          <w:lang w:val="uk-UA"/>
          <w:rPrChange w:id="180" w:author="Анжела Абанкіна" w:date="2025-02-13T21:09:00Z">
            <w:rPr>
              <w:lang w:val="uk-UA"/>
            </w:rPr>
          </w:rPrChange>
        </w:rPr>
        <w:t> </w:t>
      </w:r>
      <w:r w:rsidR="005C153E" w:rsidRPr="00D36336">
        <w:rPr>
          <w:lang w:val="uk-UA"/>
          <w:rPrChange w:id="181" w:author="Анжела Абанкіна" w:date="2025-02-13T21:09:00Z">
            <w:rPr>
              <w:lang w:val="uk-UA"/>
            </w:rPr>
          </w:rPrChange>
        </w:rPr>
        <w:t>В</w:t>
      </w:r>
      <w:r w:rsidR="00671556" w:rsidRPr="00D36336">
        <w:rPr>
          <w:rPrChange w:id="182" w:author="Анжела Абанкіна" w:date="2025-02-13T21:09:00Z">
            <w:rPr/>
          </w:rPrChange>
        </w:rPr>
        <w:t>ида</w:t>
      </w:r>
      <w:r w:rsidR="00671556" w:rsidRPr="00D36336">
        <w:rPr>
          <w:lang w:val="uk-UA"/>
          <w:rPrChange w:id="183" w:author="Анжела Абанкіна" w:date="2025-02-13T21:09:00Z">
            <w:rPr>
              <w:lang w:val="uk-UA"/>
            </w:rPr>
          </w:rPrChange>
        </w:rPr>
        <w:t>є</w:t>
      </w:r>
      <w:r w:rsidR="00671556" w:rsidRPr="00D36336">
        <w:rPr>
          <w:rPrChange w:id="184" w:author="Анжела Абанкіна" w:date="2025-02-13T21:09:00Z">
            <w:rPr/>
          </w:rPrChange>
        </w:rPr>
        <w:t xml:space="preserve"> документ</w:t>
      </w:r>
      <w:r w:rsidR="00671556" w:rsidRPr="00D36336">
        <w:rPr>
          <w:lang w:val="uk-UA"/>
          <w:rPrChange w:id="185" w:author="Анжела Абанкіна" w:date="2025-02-13T21:09:00Z">
            <w:rPr>
              <w:lang w:val="uk-UA"/>
            </w:rPr>
          </w:rPrChange>
        </w:rPr>
        <w:t>и</w:t>
      </w:r>
      <w:r w:rsidR="00671556" w:rsidRPr="00D36336">
        <w:rPr>
          <w:rPrChange w:id="186" w:author="Анжела Абанкіна" w:date="2025-02-13T21:09:00Z">
            <w:rPr/>
          </w:rPrChange>
        </w:rPr>
        <w:t>, що засвідчують тимчасову непрацездатність особи</w:t>
      </w:r>
      <w:r w:rsidR="00B40494" w:rsidRPr="00D36336">
        <w:rPr>
          <w:shd w:val="clear" w:color="auto" w:fill="FFFFFF"/>
          <w:rPrChange w:id="187" w:author="Анжела Абанкіна" w:date="2025-02-13T21:09:00Z">
            <w:rPr>
              <w:shd w:val="clear" w:color="auto" w:fill="FFFFFF"/>
            </w:rPr>
          </w:rPrChange>
        </w:rPr>
        <w:t xml:space="preserve"> у складних випадках, якщо непрацездатність пацієнта триває 30 і більше днів</w:t>
      </w:r>
    </w:p>
    <w:p w14:paraId="18467D1C" w14:textId="22CD76F6" w:rsidR="005C153E" w:rsidRPr="00D36336" w:rsidRDefault="000051E7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188" w:author="Анжела Абанкіна" w:date="2025-02-13T21:09:00Z">
            <w:rPr>
              <w:lang w:val="uk-UA"/>
            </w:rPr>
          </w:rPrChange>
        </w:rPr>
        <w:pPrChange w:id="189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190" w:author="Анжела Абанкіна" w:date="2025-02-13T21:09:00Z">
            <w:rPr>
              <w:lang w:val="uk-UA"/>
            </w:rPr>
          </w:rPrChange>
        </w:rPr>
        <w:t>2.</w:t>
      </w:r>
      <w:r w:rsidR="00645552" w:rsidRPr="00D36336">
        <w:rPr>
          <w:lang w:val="uk-UA"/>
          <w:rPrChange w:id="191" w:author="Анжела Абанкіна" w:date="2025-02-13T21:09:00Z">
            <w:rPr>
              <w:lang w:val="uk-UA"/>
            </w:rPr>
          </w:rPrChange>
        </w:rPr>
        <w:t>2</w:t>
      </w:r>
      <w:r w:rsidRPr="00D36336">
        <w:rPr>
          <w:lang w:val="uk-UA"/>
          <w:rPrChange w:id="192" w:author="Анжела Абанкіна" w:date="2025-02-13T21:09:00Z">
            <w:rPr>
              <w:lang w:val="uk-UA"/>
            </w:rPr>
          </w:rPrChange>
        </w:rPr>
        <w:t>.</w:t>
      </w:r>
      <w:r w:rsidR="00F150DF" w:rsidRPr="00D36336">
        <w:rPr>
          <w:lang w:val="uk-UA"/>
          <w:rPrChange w:id="193" w:author="Анжела Абанкіна" w:date="2025-02-13T21:09:00Z">
            <w:rPr>
              <w:lang w:val="uk-UA"/>
            </w:rPr>
          </w:rPrChange>
        </w:rPr>
        <w:t> В</w:t>
      </w:r>
      <w:r w:rsidR="005C153E" w:rsidRPr="00D36336">
        <w:rPr>
          <w:rPrChange w:id="194" w:author="Анжела Абанкіна" w:date="2025-02-13T21:09:00Z">
            <w:rPr/>
          </w:rPrChange>
        </w:rPr>
        <w:t>изнача</w:t>
      </w:r>
      <w:r w:rsidR="005C153E" w:rsidRPr="00D36336">
        <w:rPr>
          <w:lang w:val="uk-UA"/>
          <w:rPrChange w:id="195" w:author="Анжела Абанкіна" w:date="2025-02-13T21:09:00Z">
            <w:rPr>
              <w:lang w:val="uk-UA"/>
            </w:rPr>
          </w:rPrChange>
        </w:rPr>
        <w:t>є:</w:t>
      </w:r>
    </w:p>
    <w:p w14:paraId="1E87BEA3" w14:textId="2586F70E" w:rsidR="005C153E" w:rsidRPr="00D36336" w:rsidRDefault="005C153E" w:rsidP="00D36336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PrChange w:id="196" w:author="Анжела Абанкіна" w:date="2025-02-13T21:09:00Z">
            <w:rPr/>
          </w:rPrChange>
        </w:rPr>
        <w:pPrChange w:id="197" w:author="Анжела Абанкіна" w:date="2025-02-13T21:12:00Z">
          <w:pPr>
            <w:pStyle w:val="anchor"/>
            <w:numPr>
              <w:numId w:val="17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198" w:author="Анжела Абанкіна" w:date="2025-02-13T21:09:00Z">
            <w:rPr/>
          </w:rPrChange>
        </w:rPr>
        <w:t>наявність стійкого розладу функцій організму та відповідно можливі обмеження життєдіяльності дитини під час взаємодії із зовнішнім середовищем;</w:t>
      </w:r>
    </w:p>
    <w:p w14:paraId="58A93EBE" w14:textId="1933FFC3" w:rsidR="005C153E" w:rsidRPr="00D36336" w:rsidRDefault="005C153E" w:rsidP="00D36336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PrChange w:id="199" w:author="Анжела Абанкіна" w:date="2025-02-13T21:09:00Z">
            <w:rPr/>
          </w:rPrChange>
        </w:rPr>
        <w:pPrChange w:id="200" w:author="Анжела Абанкіна" w:date="2025-02-13T21:12:00Z">
          <w:pPr>
            <w:pStyle w:val="anchor"/>
            <w:numPr>
              <w:numId w:val="17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01" w:author="Анжела Абанкіна" w:date="2025-02-13T21:09:00Z">
            <w:rPr/>
          </w:rPrChange>
        </w:rPr>
        <w:t>категорію «дитина з інвалідністю» або «дитина з інвалідністю підгрупи</w:t>
      </w:r>
      <w:r w:rsidR="00745565" w:rsidRPr="00D36336">
        <w:rPr>
          <w:lang w:val="uk-UA"/>
          <w:rPrChange w:id="202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03" w:author="Анжела Абанкіна" w:date="2025-02-13T21:09:00Z">
            <w:rPr/>
          </w:rPrChange>
        </w:rPr>
        <w:t>А», причину і час настання інвалідності, а також ступінь втрати працездатності (у</w:t>
      </w:r>
      <w:r w:rsidR="00F150DF" w:rsidRPr="00D36336">
        <w:rPr>
          <w:lang w:val="uk-UA"/>
          <w:rPrChange w:id="204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05" w:author="Анжела Абанкіна" w:date="2025-02-13T21:09:00Z">
            <w:rPr/>
          </w:rPrChange>
        </w:rPr>
        <w:t>відсотках) у дітей віком від 15 до 18 років, які потерпіли від нещасного випадку на виробництві;</w:t>
      </w:r>
    </w:p>
    <w:p w14:paraId="6FD8DC75" w14:textId="17DE70ED" w:rsidR="005C153E" w:rsidRPr="00D36336" w:rsidRDefault="005C153E" w:rsidP="00D36336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PrChange w:id="206" w:author="Анжела Абанкіна" w:date="2025-02-13T21:09:00Z">
            <w:rPr/>
          </w:rPrChange>
        </w:rPr>
        <w:pPrChange w:id="207" w:author="Анжела Абанкіна" w:date="2025-02-13T21:12:00Z">
          <w:pPr>
            <w:pStyle w:val="anchor"/>
            <w:numPr>
              <w:numId w:val="17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08" w:author="Анжела Абанкіна" w:date="2025-02-13T21:09:00Z">
            <w:rPr/>
          </w:rPrChange>
        </w:rPr>
        <w:t xml:space="preserve">потребу дитини з інвалідністю </w:t>
      </w:r>
      <w:r w:rsidR="00F150DF" w:rsidRPr="00D36336">
        <w:rPr>
          <w:lang w:val="uk-UA"/>
          <w:rPrChange w:id="209" w:author="Анжела Абанкіна" w:date="2025-02-13T21:09:00Z">
            <w:rPr>
              <w:lang w:val="uk-UA"/>
            </w:rPr>
          </w:rPrChange>
        </w:rPr>
        <w:t>в</w:t>
      </w:r>
      <w:r w:rsidRPr="00D36336">
        <w:rPr>
          <w:rPrChange w:id="210" w:author="Анжела Абанкіна" w:date="2025-02-13T21:09:00Z">
            <w:rPr/>
          </w:rPrChange>
        </w:rPr>
        <w:t xml:space="preserve"> забезпеченні технічними та іншими засобами реабілітації, виробами медичного призначення на підставі медичних показань і протипоказань;</w:t>
      </w:r>
    </w:p>
    <w:p w14:paraId="6D8E61BF" w14:textId="7EB088F3" w:rsidR="005C153E" w:rsidRPr="00D36336" w:rsidRDefault="005C153E" w:rsidP="00D36336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PrChange w:id="211" w:author="Анжела Абанкіна" w:date="2025-02-13T21:09:00Z">
            <w:rPr/>
          </w:rPrChange>
        </w:rPr>
        <w:pPrChange w:id="212" w:author="Анжела Абанкіна" w:date="2025-02-13T21:12:00Z">
          <w:pPr>
            <w:pStyle w:val="anchor"/>
            <w:numPr>
              <w:numId w:val="17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13" w:author="Анжела Абанкіна" w:date="2025-02-13T21:09:00Z">
            <w:rPr/>
          </w:rPrChange>
        </w:rPr>
        <w:lastRenderedPageBreak/>
        <w:t xml:space="preserve">потребу дитини з інвалідністю </w:t>
      </w:r>
      <w:r w:rsidR="00F150DF" w:rsidRPr="00D36336">
        <w:rPr>
          <w:lang w:val="uk-UA"/>
          <w:rPrChange w:id="214" w:author="Анжела Абанкіна" w:date="2025-02-13T21:09:00Z">
            <w:rPr>
              <w:lang w:val="uk-UA"/>
            </w:rPr>
          </w:rPrChange>
        </w:rPr>
        <w:t>в</w:t>
      </w:r>
      <w:r w:rsidRPr="00D36336">
        <w:rPr>
          <w:rPrChange w:id="215" w:author="Анжела Абанкіна" w:date="2025-02-13T21:09:00Z">
            <w:rPr/>
          </w:rPrChange>
        </w:rPr>
        <w:t xml:space="preserve"> медичній допомозі та соціальних послугах, </w:t>
      </w:r>
      <w:r w:rsidR="00F150DF" w:rsidRPr="00D36336">
        <w:rPr>
          <w:lang w:val="uk-UA"/>
          <w:rPrChange w:id="216" w:author="Анжела Абанкіна" w:date="2025-02-13T21:09:00Z">
            <w:rPr>
              <w:lang w:val="uk-UA"/>
            </w:rPr>
          </w:rPrChange>
        </w:rPr>
        <w:t>у</w:t>
      </w:r>
      <w:r w:rsidR="00745565" w:rsidRPr="00D36336">
        <w:rPr>
          <w:lang w:val="uk-UA"/>
          <w:rPrChange w:id="217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18" w:author="Анжела Абанкіна" w:date="2025-02-13T21:09:00Z">
            <w:rPr/>
          </w:rPrChange>
        </w:rPr>
        <w:t>тому числі додатковому харчуванні, у забезпеченні лікарськими засобами, постійному сторонньому догляді, диспансерному нагляді, побутовому обслуговуванні, протезуванні, санаторно-курортному лікуванні, придбанні спеціальних засобів пересування тощо;</w:t>
      </w:r>
    </w:p>
    <w:p w14:paraId="0A48D64C" w14:textId="7178CD4D" w:rsidR="005C153E" w:rsidRPr="00D36336" w:rsidRDefault="005C153E" w:rsidP="00D36336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PrChange w:id="219" w:author="Анжела Абанкіна" w:date="2025-02-13T21:09:00Z">
            <w:rPr/>
          </w:rPrChange>
        </w:rPr>
        <w:pPrChange w:id="220" w:author="Анжела Абанкіна" w:date="2025-02-13T21:12:00Z">
          <w:pPr>
            <w:pStyle w:val="anchor"/>
            <w:numPr>
              <w:numId w:val="17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21" w:author="Анжела Абанкіна" w:date="2025-02-13T21:09:00Z">
            <w:rPr/>
          </w:rPrChange>
        </w:rPr>
        <w:t>ступінь стійкого обмеження життєдіяльності для направлення дитини з</w:t>
      </w:r>
      <w:r w:rsidR="00F150DF" w:rsidRPr="00D36336">
        <w:rPr>
          <w:lang w:val="uk-UA"/>
          <w:rPrChange w:id="222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23" w:author="Анжела Абанкіна" w:date="2025-02-13T21:09:00Z">
            <w:rPr/>
          </w:rPrChange>
        </w:rPr>
        <w:t>інвалідністю до реабілітаційних установ та інших установ, що здійснюють соціальне обслуговування</w:t>
      </w:r>
      <w:r w:rsidR="003F5575" w:rsidRPr="00D36336">
        <w:rPr>
          <w:lang w:val="uk-UA"/>
          <w:rPrChange w:id="224" w:author="Анжела Абанкіна" w:date="2025-02-13T21:09:00Z">
            <w:rPr>
              <w:lang w:val="uk-UA"/>
            </w:rPr>
          </w:rPrChange>
        </w:rPr>
        <w:t>.</w:t>
      </w:r>
    </w:p>
    <w:p w14:paraId="2751E978" w14:textId="7BBB7E2F" w:rsidR="005C153E" w:rsidRPr="00D36336" w:rsidRDefault="005C153E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225" w:author="Анжела Абанкіна" w:date="2025-02-13T21:09:00Z">
            <w:rPr>
              <w:lang w:val="uk-UA"/>
            </w:rPr>
          </w:rPrChange>
        </w:rPr>
        <w:pPrChange w:id="226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227" w:author="Анжела Абанкіна" w:date="2025-02-13T21:09:00Z">
            <w:rPr>
              <w:lang w:val="uk-UA"/>
            </w:rPr>
          </w:rPrChange>
        </w:rPr>
        <w:t>2.4.</w:t>
      </w:r>
      <w:r w:rsidR="00F150DF" w:rsidRPr="00D36336">
        <w:rPr>
          <w:lang w:val="uk-UA"/>
          <w:rPrChange w:id="228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lang w:val="uk-UA"/>
          <w:rPrChange w:id="229" w:author="Анжела Абанкіна" w:date="2025-02-13T21:09:00Z">
            <w:rPr>
              <w:lang w:val="uk-UA"/>
            </w:rPr>
          </w:rPrChange>
        </w:rPr>
        <w:t>С</w:t>
      </w:r>
      <w:r w:rsidRPr="00D36336">
        <w:rPr>
          <w:rPrChange w:id="230" w:author="Анжела Абанкіна" w:date="2025-02-13T21:09:00Z">
            <w:rPr/>
          </w:rPrChange>
        </w:rPr>
        <w:t>клада</w:t>
      </w:r>
      <w:r w:rsidRPr="00D36336">
        <w:rPr>
          <w:lang w:val="uk-UA"/>
          <w:rPrChange w:id="231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232" w:author="Анжела Абанкіна" w:date="2025-02-13T21:09:00Z">
            <w:rPr/>
          </w:rPrChange>
        </w:rPr>
        <w:t xml:space="preserve"> (коригу</w:t>
      </w:r>
      <w:r w:rsidRPr="00D36336">
        <w:rPr>
          <w:lang w:val="uk-UA"/>
          <w:rPrChange w:id="233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234" w:author="Анжела Абанкіна" w:date="2025-02-13T21:09:00Z">
            <w:rPr/>
          </w:rPrChange>
        </w:rPr>
        <w:t>) за участю представників органів управління освіти та</w:t>
      </w:r>
      <w:r w:rsidR="00745565" w:rsidRPr="00D36336">
        <w:rPr>
          <w:lang w:val="uk-UA"/>
          <w:rPrChange w:id="235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36" w:author="Анжела Абанкіна" w:date="2025-02-13T21:09:00Z">
            <w:rPr/>
          </w:rPrChange>
        </w:rPr>
        <w:t>соціального захисту населення індивідуальну програму реабілітації дитини з</w:t>
      </w:r>
      <w:r w:rsidR="00745565" w:rsidRPr="00D36336">
        <w:rPr>
          <w:lang w:val="uk-UA"/>
          <w:rPrChange w:id="237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38" w:author="Анжела Абанкіна" w:date="2025-02-13T21:09:00Z">
            <w:rPr/>
          </w:rPrChange>
        </w:rPr>
        <w:t xml:space="preserve">інвалідністю, </w:t>
      </w:r>
      <w:r w:rsidR="00F150DF" w:rsidRPr="00D36336">
        <w:rPr>
          <w:lang w:val="uk-UA"/>
          <w:rPrChange w:id="239" w:author="Анжела Абанкіна" w:date="2025-02-13T21:09:00Z">
            <w:rPr>
              <w:lang w:val="uk-UA"/>
            </w:rPr>
          </w:rPrChange>
        </w:rPr>
        <w:t>у</w:t>
      </w:r>
      <w:r w:rsidRPr="00D36336">
        <w:rPr>
          <w:rPrChange w:id="240" w:author="Анжела Абанкіна" w:date="2025-02-13T21:09:00Z">
            <w:rPr/>
          </w:rPrChange>
        </w:rPr>
        <w:t xml:space="preserve"> якій визначають обсяги реабілітаційних заходів, строки їх проведення та</w:t>
      </w:r>
      <w:r w:rsidR="00745565" w:rsidRPr="00D36336">
        <w:rPr>
          <w:lang w:val="uk-UA"/>
          <w:rPrChange w:id="241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42" w:author="Анжела Абанкіна" w:date="2025-02-13T21:09:00Z">
            <w:rPr/>
          </w:rPrChange>
        </w:rPr>
        <w:t>виконавці</w:t>
      </w:r>
      <w:r w:rsidR="00F150DF" w:rsidRPr="00D36336">
        <w:rPr>
          <w:lang w:val="uk-UA"/>
          <w:rPrChange w:id="243" w:author="Анжела Абанкіна" w:date="2025-02-13T21:09:00Z">
            <w:rPr>
              <w:lang w:val="uk-UA"/>
            </w:rPr>
          </w:rPrChange>
        </w:rPr>
        <w:t>в</w:t>
      </w:r>
      <w:r w:rsidRPr="00D36336">
        <w:rPr>
          <w:rPrChange w:id="244" w:author="Анжела Абанкіна" w:date="2025-02-13T21:09:00Z">
            <w:rPr/>
          </w:rPrChange>
        </w:rPr>
        <w:t>; здійсню</w:t>
      </w:r>
      <w:r w:rsidR="00F150DF" w:rsidRPr="00D36336">
        <w:rPr>
          <w:lang w:val="uk-UA"/>
          <w:rPrChange w:id="245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246" w:author="Анжела Абанкіна" w:date="2025-02-13T21:09:00Z">
            <w:rPr/>
          </w:rPrChange>
        </w:rPr>
        <w:t xml:space="preserve"> контроль за повнотою та ефективністю виконання зазначеної програми</w:t>
      </w:r>
      <w:r w:rsidR="003F5575" w:rsidRPr="00D36336">
        <w:rPr>
          <w:lang w:val="uk-UA"/>
          <w:rPrChange w:id="247" w:author="Анжела Абанкіна" w:date="2025-02-13T21:09:00Z">
            <w:rPr>
              <w:lang w:val="uk-UA"/>
            </w:rPr>
          </w:rPrChange>
        </w:rPr>
        <w:t>.</w:t>
      </w:r>
    </w:p>
    <w:p w14:paraId="33A09B69" w14:textId="7D01D86D" w:rsidR="005C153E" w:rsidRPr="00D36336" w:rsidRDefault="005C153E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248" w:author="Анжела Абанкіна" w:date="2025-02-13T21:09:00Z">
            <w:rPr/>
          </w:rPrChange>
        </w:rPr>
        <w:pPrChange w:id="249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250" w:author="Анжела Абанкіна" w:date="2025-02-13T21:09:00Z">
            <w:rPr>
              <w:lang w:val="uk-UA"/>
            </w:rPr>
          </w:rPrChange>
        </w:rPr>
        <w:t>2.</w:t>
      </w:r>
      <w:r w:rsidR="00645552" w:rsidRPr="00D36336">
        <w:rPr>
          <w:lang w:val="uk-UA"/>
          <w:rPrChange w:id="251" w:author="Анжела Абанкіна" w:date="2025-02-13T21:09:00Z">
            <w:rPr>
              <w:lang w:val="uk-UA"/>
            </w:rPr>
          </w:rPrChange>
        </w:rPr>
        <w:t>5</w:t>
      </w:r>
      <w:r w:rsidRPr="00D36336">
        <w:rPr>
          <w:lang w:val="uk-UA"/>
          <w:rPrChange w:id="252" w:author="Анжела Абанкіна" w:date="2025-02-13T21:09:00Z">
            <w:rPr>
              <w:lang w:val="uk-UA"/>
            </w:rPr>
          </w:rPrChange>
        </w:rPr>
        <w:t>.</w:t>
      </w:r>
      <w:r w:rsidR="00F150DF" w:rsidRPr="00D36336">
        <w:rPr>
          <w:lang w:val="uk-UA"/>
          <w:rPrChange w:id="253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lang w:val="uk-UA"/>
          <w:rPrChange w:id="254" w:author="Анжела Абанкіна" w:date="2025-02-13T21:09:00Z">
            <w:rPr>
              <w:lang w:val="uk-UA"/>
            </w:rPr>
          </w:rPrChange>
        </w:rPr>
        <w:t>А</w:t>
      </w:r>
      <w:r w:rsidRPr="00D36336">
        <w:rPr>
          <w:rPrChange w:id="255" w:author="Анжела Абанкіна" w:date="2025-02-13T21:09:00Z">
            <w:rPr/>
          </w:rPrChange>
        </w:rPr>
        <w:t>налізу</w:t>
      </w:r>
      <w:r w:rsidRPr="00D36336">
        <w:rPr>
          <w:lang w:val="uk-UA"/>
          <w:rPrChange w:id="256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257" w:author="Анжела Абанкіна" w:date="2025-02-13T21:09:00Z">
            <w:rPr/>
          </w:rPrChange>
        </w:rPr>
        <w:t>:</w:t>
      </w:r>
    </w:p>
    <w:p w14:paraId="3376CC2F" w14:textId="5FEDD71E" w:rsidR="005C153E" w:rsidRPr="00D36336" w:rsidRDefault="005C153E" w:rsidP="00D36336">
      <w:pPr>
        <w:pStyle w:val="ancho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PrChange w:id="258" w:author="Анжела Абанкіна" w:date="2025-02-13T21:09:00Z">
            <w:rPr/>
          </w:rPrChange>
        </w:rPr>
        <w:pPrChange w:id="259" w:author="Анжела Абанкіна" w:date="2025-02-13T21:12:00Z">
          <w:pPr>
            <w:pStyle w:val="anchor"/>
            <w:numPr>
              <w:numId w:val="18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60" w:author="Анжела Абанкіна" w:date="2025-02-13T21:09:00Z">
            <w:rPr/>
          </w:rPrChange>
        </w:rPr>
        <w:t>рівень дитячої інвалідності за категоріями «дитина з інвалідністю», «дитина з</w:t>
      </w:r>
      <w:r w:rsidR="00745565" w:rsidRPr="00D36336">
        <w:rPr>
          <w:lang w:val="uk-UA"/>
          <w:rPrChange w:id="261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262" w:author="Анжела Абанкіна" w:date="2025-02-13T21:09:00Z">
            <w:rPr/>
          </w:rPrChange>
        </w:rPr>
        <w:t>інвалідністю підгрупи А»;</w:t>
      </w:r>
    </w:p>
    <w:p w14:paraId="6F83F406" w14:textId="65AC4573" w:rsidR="005C153E" w:rsidRPr="00D36336" w:rsidRDefault="005C153E" w:rsidP="00D36336">
      <w:pPr>
        <w:pStyle w:val="ancho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PrChange w:id="263" w:author="Анжела Абанкіна" w:date="2025-02-13T21:09:00Z">
            <w:rPr/>
          </w:rPrChange>
        </w:rPr>
        <w:pPrChange w:id="264" w:author="Анжела Абанкіна" w:date="2025-02-13T21:12:00Z">
          <w:pPr>
            <w:pStyle w:val="anchor"/>
            <w:numPr>
              <w:numId w:val="18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65" w:author="Анжела Абанкіна" w:date="2025-02-13T21:09:00Z">
            <w:rPr/>
          </w:rPrChange>
        </w:rPr>
        <w:t>причини настання інвалідності</w:t>
      </w:r>
      <w:r w:rsidR="00645552" w:rsidRPr="00D36336">
        <w:rPr>
          <w:lang w:val="uk-UA"/>
          <w:rPrChange w:id="266" w:author="Анжела Абанкіна" w:date="2025-02-13T21:09:00Z">
            <w:rPr>
              <w:lang w:val="uk-UA"/>
            </w:rPr>
          </w:rPrChange>
        </w:rPr>
        <w:t xml:space="preserve"> у дітей</w:t>
      </w:r>
      <w:r w:rsidRPr="00D36336">
        <w:rPr>
          <w:rPrChange w:id="267" w:author="Анжела Абанкіна" w:date="2025-02-13T21:09:00Z">
            <w:rPr/>
          </w:rPrChange>
        </w:rPr>
        <w:t xml:space="preserve"> за окремими захворюваннями, територіальними ознаками;</w:t>
      </w:r>
    </w:p>
    <w:p w14:paraId="343578ED" w14:textId="7F9EC9D4" w:rsidR="005C153E" w:rsidRPr="00D36336" w:rsidRDefault="005C153E" w:rsidP="00D36336">
      <w:pPr>
        <w:pStyle w:val="ancho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PrChange w:id="268" w:author="Анжела Абанкіна" w:date="2025-02-13T21:09:00Z">
            <w:rPr/>
          </w:rPrChange>
        </w:rPr>
        <w:pPrChange w:id="269" w:author="Анжела Абанкіна" w:date="2025-02-13T21:12:00Z">
          <w:pPr>
            <w:pStyle w:val="anchor"/>
            <w:numPr>
              <w:numId w:val="18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70" w:author="Анжела Абанкіна" w:date="2025-02-13T21:09:00Z">
            <w:rPr/>
          </w:rPrChange>
        </w:rPr>
        <w:t>ефективність проведення реабілітаційних заходів, визначення реабілітаційного потенціалу</w:t>
      </w:r>
      <w:r w:rsidR="003F5575" w:rsidRPr="00D36336">
        <w:rPr>
          <w:lang w:val="uk-UA"/>
          <w:rPrChange w:id="271" w:author="Анжела Абанкіна" w:date="2025-02-13T21:09:00Z">
            <w:rPr>
              <w:lang w:val="uk-UA"/>
            </w:rPr>
          </w:rPrChange>
        </w:rPr>
        <w:t>.</w:t>
      </w:r>
    </w:p>
    <w:p w14:paraId="026CE18F" w14:textId="5598A0AB" w:rsidR="005C153E" w:rsidRPr="00D36336" w:rsidRDefault="005C153E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272" w:author="Анжела Абанкіна" w:date="2025-02-13T21:09:00Z">
            <w:rPr/>
          </w:rPrChange>
        </w:rPr>
        <w:pPrChange w:id="273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274" w:author="Анжела Абанкіна" w:date="2025-02-13T21:09:00Z">
            <w:rPr>
              <w:lang w:val="uk-UA"/>
            </w:rPr>
          </w:rPrChange>
        </w:rPr>
        <w:t>2.</w:t>
      </w:r>
      <w:r w:rsidR="00645552" w:rsidRPr="00D36336">
        <w:rPr>
          <w:lang w:val="uk-UA"/>
          <w:rPrChange w:id="275" w:author="Анжела Абанкіна" w:date="2025-02-13T21:09:00Z">
            <w:rPr>
              <w:lang w:val="uk-UA"/>
            </w:rPr>
          </w:rPrChange>
        </w:rPr>
        <w:t>6</w:t>
      </w:r>
      <w:r w:rsidRPr="00D36336">
        <w:rPr>
          <w:lang w:val="uk-UA"/>
          <w:rPrChange w:id="276" w:author="Анжела Абанкіна" w:date="2025-02-13T21:09:00Z">
            <w:rPr>
              <w:lang w:val="uk-UA"/>
            </w:rPr>
          </w:rPrChange>
        </w:rPr>
        <w:t>.</w:t>
      </w:r>
      <w:r w:rsidR="00F150DF" w:rsidRPr="00D36336">
        <w:rPr>
          <w:lang w:val="uk-UA"/>
          <w:rPrChange w:id="277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lang w:val="uk-UA"/>
          <w:rPrChange w:id="278" w:author="Анжела Абанкіна" w:date="2025-02-13T21:09:00Z">
            <w:rPr>
              <w:lang w:val="uk-UA"/>
            </w:rPr>
          </w:rPrChange>
        </w:rPr>
        <w:t>Н</w:t>
      </w:r>
      <w:r w:rsidRPr="00D36336">
        <w:rPr>
          <w:rPrChange w:id="279" w:author="Анжела Абанкіна" w:date="2025-02-13T21:09:00Z">
            <w:rPr/>
          </w:rPrChange>
        </w:rPr>
        <w:t>ада</w:t>
      </w:r>
      <w:r w:rsidRPr="00D36336">
        <w:rPr>
          <w:lang w:val="uk-UA"/>
          <w:rPrChange w:id="280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281" w:author="Анжела Абанкіна" w:date="2025-02-13T21:09:00Z">
            <w:rPr/>
          </w:rPrChange>
        </w:rPr>
        <w:t xml:space="preserve"> батькам або законним представникам дитини:</w:t>
      </w:r>
    </w:p>
    <w:p w14:paraId="3233540E" w14:textId="49C49650" w:rsidR="005C153E" w:rsidRPr="00D36336" w:rsidRDefault="005C153E" w:rsidP="00D36336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PrChange w:id="282" w:author="Анжела Абанкіна" w:date="2025-02-13T21:09:00Z">
            <w:rPr/>
          </w:rPrChange>
        </w:rPr>
        <w:pPrChange w:id="283" w:author="Анжела Абанкіна" w:date="2025-02-13T21:12:00Z">
          <w:pPr>
            <w:pStyle w:val="anchor"/>
            <w:numPr>
              <w:numId w:val="19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84" w:author="Анжела Абанкіна" w:date="2025-02-13T21:09:00Z">
            <w:rPr/>
          </w:rPrChange>
        </w:rPr>
        <w:t xml:space="preserve">довідку про наявність у дитини тяжких форм деяких хронічних захворювань, </w:t>
      </w:r>
      <w:r w:rsidR="003F5575" w:rsidRPr="00D36336">
        <w:rPr>
          <w:lang w:val="uk-UA"/>
          <w:rPrChange w:id="285" w:author="Анжела Абанкіна" w:date="2025-02-13T21:09:00Z">
            <w:rPr>
              <w:lang w:val="uk-UA"/>
            </w:rPr>
          </w:rPrChange>
        </w:rPr>
        <w:t>через що</w:t>
      </w:r>
      <w:r w:rsidRPr="00D36336">
        <w:rPr>
          <w:rPrChange w:id="286" w:author="Анжела Абанкіна" w:date="2025-02-13T21:09:00Z">
            <w:rPr/>
          </w:rPrChange>
        </w:rPr>
        <w:t xml:space="preserve"> вона не може проживати в квартирі або в одній кімнаті з членами своєї сім’ї;</w:t>
      </w:r>
    </w:p>
    <w:p w14:paraId="762C6923" w14:textId="15C75701" w:rsidR="005C153E" w:rsidRPr="00D36336" w:rsidRDefault="005C153E" w:rsidP="00D36336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PrChange w:id="287" w:author="Анжела Абанкіна" w:date="2025-02-13T21:09:00Z">
            <w:rPr/>
          </w:rPrChange>
        </w:rPr>
        <w:pPrChange w:id="288" w:author="Анжела Абанкіна" w:date="2025-02-13T21:12:00Z">
          <w:pPr>
            <w:pStyle w:val="anchor"/>
            <w:numPr>
              <w:numId w:val="19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89" w:author="Анжела Абанкіна" w:date="2025-02-13T21:09:00Z">
            <w:rPr/>
          </w:rPrChange>
        </w:rPr>
        <w:t>довідку про потребу дитини, дитин</w:t>
      </w:r>
      <w:r w:rsidR="003F5575" w:rsidRPr="00D36336">
        <w:rPr>
          <w:lang w:val="uk-UA"/>
          <w:rPrChange w:id="290" w:author="Анжела Абанкіна" w:date="2025-02-13T21:09:00Z">
            <w:rPr>
              <w:lang w:val="uk-UA"/>
            </w:rPr>
          </w:rPrChange>
        </w:rPr>
        <w:t>и</w:t>
      </w:r>
      <w:r w:rsidRPr="00D36336">
        <w:rPr>
          <w:rPrChange w:id="291" w:author="Анжела Абанкіна" w:date="2025-02-13T21:09:00Z">
            <w:rPr/>
          </w:rPrChange>
        </w:rPr>
        <w:t xml:space="preserve"> з інвалідністю в домашньому догляді;</w:t>
      </w:r>
    </w:p>
    <w:p w14:paraId="20CA4B91" w14:textId="77777777" w:rsidR="005C153E" w:rsidRPr="00D36336" w:rsidRDefault="005C153E" w:rsidP="00D36336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PrChange w:id="292" w:author="Анжела Абанкіна" w:date="2025-02-13T21:09:00Z">
            <w:rPr/>
          </w:rPrChange>
        </w:rPr>
        <w:pPrChange w:id="293" w:author="Анжела Абанкіна" w:date="2025-02-13T21:12:00Z">
          <w:pPr>
            <w:pStyle w:val="anchor"/>
            <w:numPr>
              <w:numId w:val="19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94" w:author="Анжела Абанкіна" w:date="2025-02-13T21:09:00Z">
            <w:rPr/>
          </w:rPrChange>
        </w:rPr>
        <w:t>довідку для отримання путівки на санаторно-курортне лікування;</w:t>
      </w:r>
    </w:p>
    <w:p w14:paraId="0BC1CA3A" w14:textId="77777777" w:rsidR="005C153E" w:rsidRPr="00D36336" w:rsidRDefault="005C153E" w:rsidP="00D36336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PrChange w:id="295" w:author="Анжела Абанкіна" w:date="2025-02-13T21:09:00Z">
            <w:rPr/>
          </w:rPrChange>
        </w:rPr>
        <w:pPrChange w:id="296" w:author="Анжела Абанкіна" w:date="2025-02-13T21:12:00Z">
          <w:pPr>
            <w:pStyle w:val="anchor"/>
            <w:numPr>
              <w:numId w:val="19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297" w:author="Анжела Абанкіна" w:date="2025-02-13T21:09:00Z">
            <w:rPr/>
          </w:rPrChange>
        </w:rPr>
        <w:t>консультаційну допомогу з питань реабілітації та стороннього догляду, диспансерного нагляду або допомоги дітям з інвалідністю;</w:t>
      </w:r>
    </w:p>
    <w:p w14:paraId="2477D0AA" w14:textId="1B616FF9" w:rsidR="005C153E" w:rsidRPr="00D36336" w:rsidRDefault="005C153E" w:rsidP="00D36336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PrChange w:id="298" w:author="Анжела Абанкіна" w:date="2025-02-13T21:09:00Z">
            <w:rPr/>
          </w:rPrChange>
        </w:rPr>
        <w:pPrChange w:id="299" w:author="Анжела Абанкіна" w:date="2025-02-13T21:12:00Z">
          <w:pPr>
            <w:pStyle w:val="anchor"/>
            <w:numPr>
              <w:numId w:val="19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00" w:author="Анжела Абанкіна" w:date="2025-02-13T21:09:00Z">
            <w:rPr/>
          </w:rPrChange>
        </w:rPr>
        <w:t>довідку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</w:t>
      </w:r>
      <w:r w:rsidR="003F5575" w:rsidRPr="00D36336">
        <w:rPr>
          <w:lang w:val="uk-UA"/>
          <w:rPrChange w:id="301" w:author="Анжела Абанкіна" w:date="2025-02-13T21:09:00Z">
            <w:rPr>
              <w:lang w:val="uk-UA"/>
            </w:rPr>
          </w:rPrChange>
        </w:rPr>
        <w:t>.</w:t>
      </w:r>
    </w:p>
    <w:p w14:paraId="238CC913" w14:textId="72E60F37" w:rsidR="005C153E" w:rsidRPr="00D36336" w:rsidRDefault="005C153E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302" w:author="Анжела Абанкіна" w:date="2025-02-13T21:09:00Z">
            <w:rPr/>
          </w:rPrChange>
        </w:rPr>
        <w:pPrChange w:id="303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304" w:author="Анжела Абанкіна" w:date="2025-02-13T21:09:00Z">
            <w:rPr>
              <w:lang w:val="uk-UA"/>
            </w:rPr>
          </w:rPrChange>
        </w:rPr>
        <w:t>2.</w:t>
      </w:r>
      <w:r w:rsidR="00645552" w:rsidRPr="00D36336">
        <w:rPr>
          <w:lang w:val="uk-UA"/>
          <w:rPrChange w:id="305" w:author="Анжела Абанкіна" w:date="2025-02-13T21:09:00Z">
            <w:rPr>
              <w:lang w:val="uk-UA"/>
            </w:rPr>
          </w:rPrChange>
        </w:rPr>
        <w:t>7</w:t>
      </w:r>
      <w:r w:rsidRPr="00D36336">
        <w:rPr>
          <w:lang w:val="uk-UA"/>
          <w:rPrChange w:id="306" w:author="Анжела Абанкіна" w:date="2025-02-13T21:09:00Z">
            <w:rPr>
              <w:lang w:val="uk-UA"/>
            </w:rPr>
          </w:rPrChange>
        </w:rPr>
        <w:t>.</w:t>
      </w:r>
      <w:r w:rsidR="003F5575" w:rsidRPr="00D36336">
        <w:rPr>
          <w:lang w:val="uk-UA"/>
          <w:rPrChange w:id="307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lang w:val="uk-UA"/>
          <w:rPrChange w:id="308" w:author="Анжела Абанкіна" w:date="2025-02-13T21:09:00Z">
            <w:rPr>
              <w:lang w:val="uk-UA"/>
            </w:rPr>
          </w:rPrChange>
        </w:rPr>
        <w:t>Н</w:t>
      </w:r>
      <w:r w:rsidRPr="00D36336">
        <w:rPr>
          <w:rPrChange w:id="309" w:author="Анжела Абанкіна" w:date="2025-02-13T21:09:00Z">
            <w:rPr/>
          </w:rPrChange>
        </w:rPr>
        <w:t>ада</w:t>
      </w:r>
      <w:r w:rsidR="003F5575" w:rsidRPr="00D36336">
        <w:rPr>
          <w:lang w:val="uk-UA"/>
          <w:rPrChange w:id="310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311" w:author="Анжела Абанкіна" w:date="2025-02-13T21:09:00Z">
            <w:rPr/>
          </w:rPrChange>
        </w:rPr>
        <w:t xml:space="preserve"> висновок про:</w:t>
      </w:r>
    </w:p>
    <w:p w14:paraId="6B0AA408" w14:textId="0D311E9F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12" w:author="Анжела Абанкіна" w:date="2025-02-13T21:09:00Z">
            <w:rPr/>
          </w:rPrChange>
        </w:rPr>
        <w:pPrChange w:id="313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14" w:author="Анжела Абанкіна" w:date="2025-02-13T21:09:00Z">
            <w:rPr/>
          </w:rPrChange>
        </w:rPr>
        <w:t>звільнення від державної підсумкової атестації учнів (вихованців) закладів системи загальної середньої освіти за станом здоров’я;</w:t>
      </w:r>
    </w:p>
    <w:p w14:paraId="1243C7B6" w14:textId="77777777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15" w:author="Анжела Абанкіна" w:date="2025-02-13T21:09:00Z">
            <w:rPr/>
          </w:rPrChange>
        </w:rPr>
        <w:pPrChange w:id="316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17" w:author="Анжела Абанкіна" w:date="2025-02-13T21:09:00Z">
            <w:rPr/>
          </w:rPrChange>
        </w:rPr>
        <w:t>звільнення від навчальних предметів: фізичної культури, трудового навчання (технології) тощо;</w:t>
      </w:r>
    </w:p>
    <w:p w14:paraId="4D514DE2" w14:textId="77777777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18" w:author="Анжела Абанкіна" w:date="2025-02-13T21:09:00Z">
            <w:rPr/>
          </w:rPrChange>
        </w:rPr>
        <w:pPrChange w:id="319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20" w:author="Анжела Абанкіна" w:date="2025-02-13T21:09:00Z">
            <w:rPr/>
          </w:rPrChange>
        </w:rPr>
        <w:t>переведення на індивідуальну форму навчання за станом здоров’я;</w:t>
      </w:r>
    </w:p>
    <w:p w14:paraId="4325BCDB" w14:textId="77777777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21" w:author="Анжела Абанкіна" w:date="2025-02-13T21:09:00Z">
            <w:rPr/>
          </w:rPrChange>
        </w:rPr>
        <w:pPrChange w:id="322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23" w:author="Анжела Абанкіна" w:date="2025-02-13T21:09:00Z">
            <w:rPr/>
          </w:rPrChange>
        </w:rPr>
        <w:t>неповний день для навчання або неповний робочий тиждень;</w:t>
      </w:r>
    </w:p>
    <w:p w14:paraId="19CAEAAA" w14:textId="77777777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24" w:author="Анжела Абанкіна" w:date="2025-02-13T21:09:00Z">
            <w:rPr/>
          </w:rPrChange>
        </w:rPr>
        <w:pPrChange w:id="325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26" w:author="Анжела Абанкіна" w:date="2025-02-13T21:09:00Z">
            <w:rPr/>
          </w:rPrChange>
        </w:rPr>
        <w:t>потребу дитини в дієтичному харчуванні;</w:t>
      </w:r>
    </w:p>
    <w:p w14:paraId="18992BB7" w14:textId="3070843E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27" w:author="Анжела Абанкіна" w:date="2025-02-13T21:09:00Z">
            <w:rPr/>
          </w:rPrChange>
        </w:rPr>
        <w:pPrChange w:id="328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29" w:author="Анжела Абанкіна" w:date="2025-02-13T21:09:00Z">
            <w:rPr/>
          </w:rPrChange>
        </w:rPr>
        <w:t>потребу дитини з інвалідністю у транспортуванні до закладів</w:t>
      </w:r>
      <w:r w:rsidR="003F5575" w:rsidRPr="00D36336">
        <w:rPr>
          <w:lang w:val="uk-UA"/>
          <w:rPrChange w:id="330" w:author="Анжела Абанкіна" w:date="2025-02-13T21:09:00Z">
            <w:rPr>
              <w:lang w:val="uk-UA"/>
            </w:rPr>
          </w:rPrChange>
        </w:rPr>
        <w:t xml:space="preserve"> освіти</w:t>
      </w:r>
      <w:r w:rsidRPr="00D36336">
        <w:rPr>
          <w:rPrChange w:id="331" w:author="Анжела Абанкіна" w:date="2025-02-13T21:09:00Z">
            <w:rPr/>
          </w:rPrChange>
        </w:rPr>
        <w:t>, закладів охорони здоров’я, реабілітаційних установ та інших установ, які надають соціальні послуги;</w:t>
      </w:r>
    </w:p>
    <w:p w14:paraId="472EC88C" w14:textId="678E0720" w:rsidR="005C153E" w:rsidRPr="00D36336" w:rsidRDefault="005C153E" w:rsidP="00D36336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PrChange w:id="332" w:author="Анжела Абанкіна" w:date="2025-02-13T21:09:00Z">
            <w:rPr/>
          </w:rPrChange>
        </w:rPr>
        <w:pPrChange w:id="333" w:author="Анжела Абанкіна" w:date="2025-02-13T21:12:00Z">
          <w:pPr>
            <w:pStyle w:val="anchor"/>
            <w:numPr>
              <w:numId w:val="20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334" w:author="Анжела Абанкіна" w:date="2025-02-13T21:09:00Z">
            <w:rPr/>
          </w:rPrChange>
        </w:rPr>
        <w:t>те, що дитина мала медичні показання для визнання її дитиною з інвалідністю до досягнення шестирічного віку</w:t>
      </w:r>
      <w:r w:rsidR="003F5575" w:rsidRPr="00D36336">
        <w:rPr>
          <w:lang w:val="uk-UA"/>
          <w:rPrChange w:id="335" w:author="Анжела Абанкіна" w:date="2025-02-13T21:09:00Z">
            <w:rPr>
              <w:lang w:val="uk-UA"/>
            </w:rPr>
          </w:rPrChange>
        </w:rPr>
        <w:t>.</w:t>
      </w:r>
    </w:p>
    <w:p w14:paraId="35ACC985" w14:textId="7A826FD7" w:rsidR="00B93770" w:rsidRPr="00D36336" w:rsidDel="003853BE" w:rsidRDefault="00B93770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del w:id="336" w:author="Анжела Абанкіна" w:date="2025-02-13T21:13:00Z"/>
          <w:lang w:val="uk-UA"/>
          <w:rPrChange w:id="337" w:author="Анжела Абанкіна" w:date="2025-02-13T21:09:00Z">
            <w:rPr>
              <w:del w:id="338" w:author="Анжела Абанкіна" w:date="2025-02-13T21:13:00Z"/>
              <w:lang w:val="uk-UA"/>
            </w:rPr>
          </w:rPrChange>
        </w:rPr>
        <w:pPrChange w:id="339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</w:p>
    <w:p w14:paraId="74A0AF32" w14:textId="072D2802" w:rsidR="00B93770" w:rsidRPr="003853BE" w:rsidRDefault="005C153E" w:rsidP="003853BE">
      <w:pPr>
        <w:pStyle w:val="ab"/>
        <w:shd w:val="clear" w:color="auto" w:fill="FFFFFF"/>
        <w:ind w:firstLine="720"/>
        <w:rPr>
          <w:color w:val="222222"/>
        </w:rPr>
      </w:pPr>
      <w:r w:rsidRPr="00D36336">
        <w:rPr>
          <w:rPrChange w:id="340" w:author="Анжела Абанкіна" w:date="2025-02-13T21:09:00Z">
            <w:rPr/>
          </w:rPrChange>
        </w:rPr>
        <w:t>2.</w:t>
      </w:r>
      <w:r w:rsidR="00645552" w:rsidRPr="00D36336">
        <w:rPr>
          <w:rPrChange w:id="341" w:author="Анжела Абанкіна" w:date="2025-02-13T21:09:00Z">
            <w:rPr/>
          </w:rPrChange>
        </w:rPr>
        <w:t>8</w:t>
      </w:r>
      <w:bookmarkStart w:id="342" w:name="_GoBack"/>
      <w:r w:rsidRPr="003853BE">
        <w:t>.</w:t>
      </w:r>
      <w:r w:rsidR="003F5575" w:rsidRPr="003853BE">
        <w:t> </w:t>
      </w:r>
      <w:r w:rsidR="00B93770" w:rsidRPr="003853BE">
        <w:rPr>
          <w:bCs/>
          <w:color w:val="222222"/>
        </w:rPr>
        <w:t>Визначає</w:t>
      </w:r>
      <w:r w:rsidR="00B93770" w:rsidRPr="003853BE">
        <w:rPr>
          <w:color w:val="222222"/>
        </w:rPr>
        <w:t xml:space="preserve"> потребу стороннього догляду осіб похилого віку та </w:t>
      </w:r>
      <w:r w:rsidR="00B93770" w:rsidRPr="003853BE">
        <w:rPr>
          <w:shd w:val="clear" w:color="auto" w:fill="FFFFFF"/>
        </w:rPr>
        <w:t xml:space="preserve">порушення функцій організму через які невиліковно хворі особи не можуть самостійно пересуватися </w:t>
      </w:r>
      <w:r w:rsidR="00B93770" w:rsidRPr="003853BE">
        <w:rPr>
          <w:shd w:val="clear" w:color="auto" w:fill="FFFFFF"/>
        </w:rPr>
        <w:lastRenderedPageBreak/>
        <w:t>та самообслуговуватися і потребують соціальної послуги з догляду на непрофесійній основі</w:t>
      </w:r>
      <w:r w:rsidR="00B93770" w:rsidRPr="003853BE">
        <w:rPr>
          <w:color w:val="222222"/>
        </w:rPr>
        <w:t>.</w:t>
      </w:r>
    </w:p>
    <w:p w14:paraId="6A648B29" w14:textId="5DD99242" w:rsidR="00B93770" w:rsidRPr="003853BE" w:rsidRDefault="00B93770" w:rsidP="003853BE">
      <w:pPr>
        <w:pStyle w:val="ab"/>
        <w:shd w:val="clear" w:color="auto" w:fill="FFFFFF"/>
        <w:ind w:firstLine="720"/>
        <w:rPr>
          <w:color w:val="222222"/>
        </w:rPr>
      </w:pPr>
      <w:r w:rsidRPr="003853BE">
        <w:rPr>
          <w:color w:val="222222"/>
        </w:rPr>
        <w:t xml:space="preserve">Для </w:t>
      </w:r>
      <w:r w:rsidRPr="003853BE">
        <w:rPr>
          <w:rStyle w:val="ac"/>
          <w:b w:val="0"/>
          <w:color w:val="222222"/>
          <w:shd w:val="clear" w:color="auto" w:fill="FFFFFF"/>
        </w:rPr>
        <w:t>прийняти рішення</w:t>
      </w:r>
      <w:r w:rsidRPr="003853BE">
        <w:rPr>
          <w:color w:val="222222"/>
          <w:shd w:val="clear" w:color="auto" w:fill="FFFFFF"/>
        </w:rPr>
        <w:t> про потребу стороннього догляду, </w:t>
      </w:r>
      <w:r w:rsidRPr="003853BE">
        <w:rPr>
          <w:rStyle w:val="disabled-link"/>
          <w:color w:val="222222"/>
          <w:shd w:val="clear" w:color="auto" w:fill="FFFFFF"/>
        </w:rPr>
        <w:t>лікарська комісія</w:t>
      </w:r>
      <w:r w:rsidRPr="003853BE">
        <w:rPr>
          <w:color w:val="222222"/>
          <w:shd w:val="clear" w:color="auto" w:fill="FFFFFF"/>
        </w:rPr>
        <w:t> ЗОЗ:</w:t>
      </w:r>
    </w:p>
    <w:p w14:paraId="536E0CF2" w14:textId="6FB3AFB8" w:rsidR="00B93770" w:rsidRPr="003853BE" w:rsidRDefault="00B93770" w:rsidP="003853B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uk-UA" w:eastAsia="uk-UA"/>
        </w:rPr>
        <w:t>1. </w:t>
      </w: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вивчає інформацію з первинної медичної документації;</w:t>
      </w:r>
    </w:p>
    <w:p w14:paraId="3FF37C73" w14:textId="77777777" w:rsidR="00B93770" w:rsidRPr="003853BE" w:rsidRDefault="00B93770" w:rsidP="003853B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uk-UA" w:eastAsia="uk-UA"/>
        </w:rPr>
        <w:t>2. </w:t>
      </w: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встановлює наявність або відсутність відомостей про те, чи пацієнт справді невиліковно хворий і не може самостійно пересуватися та самообслуговуватися через порушення функцій організму;</w:t>
      </w:r>
    </w:p>
    <w:p w14:paraId="7AFA2E20" w14:textId="14AC857A" w:rsidR="00B93770" w:rsidRPr="003853BE" w:rsidRDefault="00B93770" w:rsidP="003853B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uk-UA" w:eastAsia="uk-UA"/>
        </w:rPr>
        <w:t>3. </w:t>
      </w: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враховує наявність захворювань, оцінює можливості виконання особою елементарних та складних дій.</w:t>
      </w:r>
    </w:p>
    <w:p w14:paraId="6AC88678" w14:textId="1A5DD0D0" w:rsidR="00B93770" w:rsidRPr="00D36336" w:rsidDel="00D36336" w:rsidRDefault="00B93770" w:rsidP="00D36336">
      <w:pPr>
        <w:shd w:val="clear" w:color="auto" w:fill="FFFFFF"/>
        <w:spacing w:before="100" w:beforeAutospacing="1" w:after="100" w:afterAutospacing="1" w:line="240" w:lineRule="auto"/>
        <w:rPr>
          <w:del w:id="343" w:author="Анжела Абанкіна" w:date="2025-02-13T21:10:00Z"/>
          <w:rFonts w:ascii="Times New Roman" w:eastAsia="Times New Roman" w:hAnsi="Times New Roman"/>
          <w:color w:val="222222"/>
          <w:sz w:val="24"/>
          <w:szCs w:val="24"/>
          <w:lang w:val="uk-UA" w:eastAsia="uk-UA"/>
          <w:rPrChange w:id="344" w:author="Анжела Абанкіна" w:date="2025-02-13T21:09:00Z">
            <w:rPr>
              <w:del w:id="345" w:author="Анжела Абанкіна" w:date="2025-02-13T21:10:00Z"/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pPrChange w:id="346" w:author="Анжела Абанкіна" w:date="2025-02-13T21:12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Якщо необхідність стороннього догляду підтверджується, </w:t>
      </w:r>
      <w:r w:rsidRPr="00D36336">
        <w:rPr>
          <w:rFonts w:ascii="Times New Roman" w:eastAsia="Times New Roman" w:hAnsi="Times New Roman"/>
          <w:sz w:val="24"/>
          <w:szCs w:val="24"/>
          <w:lang w:val="uk-UA" w:eastAsia="uk-UA"/>
          <w:rPrChange w:id="347" w:author="Анжела Абанкіна" w:date="2025-02-13T21:10:00Z">
            <w:rPr>
              <w:rFonts w:ascii="Times New Roman" w:eastAsia="Times New Roman" w:hAnsi="Times New Roman"/>
              <w:color w:val="1D63CC"/>
              <w:sz w:val="24"/>
              <w:szCs w:val="24"/>
              <w:u w:val="single"/>
              <w:lang w:val="uk-UA" w:eastAsia="uk-UA"/>
            </w:rPr>
          </w:rPrChange>
        </w:rPr>
        <w:t>лікарська комісія</w:t>
      </w:r>
      <w:r w:rsidRPr="00D36336">
        <w:rPr>
          <w:rFonts w:ascii="Times New Roman" w:eastAsia="Times New Roman" w:hAnsi="Times New Roman"/>
          <w:sz w:val="24"/>
          <w:szCs w:val="24"/>
          <w:lang w:val="uk-UA" w:eastAsia="uk-UA"/>
          <w:rPrChange w:id="348" w:author="Анжела Абанкіна" w:date="2025-02-13T21:10:00Z">
            <w:rPr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t> </w:t>
      </w: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  <w:rPrChange w:id="349" w:author="Анжела Абанкіна" w:date="2025-02-13T21:09:00Z">
            <w:rPr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t>надає рекомендації щодо потреби пацієнта в соціальних послу</w:t>
      </w: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гах:</w:t>
      </w:r>
    </w:p>
    <w:p w14:paraId="2430DA38" w14:textId="77777777" w:rsidR="00D36336" w:rsidRDefault="00D36336" w:rsidP="003853BE">
      <w:pPr>
        <w:shd w:val="clear" w:color="auto" w:fill="FFFFFF"/>
        <w:spacing w:before="100" w:beforeAutospacing="1" w:after="100" w:afterAutospacing="1" w:line="240" w:lineRule="auto"/>
        <w:rPr>
          <w:ins w:id="350" w:author="Анжела Абанкіна" w:date="2025-02-13T21:10:00Z"/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</w:p>
    <w:p w14:paraId="29DBABBF" w14:textId="09A37B06" w:rsidR="00B93770" w:rsidRPr="00D36336" w:rsidDel="00D36336" w:rsidRDefault="00B93770" w:rsidP="00D36336">
      <w:pPr>
        <w:pStyle w:val="ae"/>
        <w:numPr>
          <w:ilvl w:val="0"/>
          <w:numId w:val="26"/>
        </w:numPr>
        <w:spacing w:line="240" w:lineRule="auto"/>
        <w:rPr>
          <w:del w:id="351" w:author="Анжела Абанкіна" w:date="2025-02-13T21:10:00Z"/>
          <w:rFonts w:ascii="Times New Roman" w:eastAsia="Times New Roman" w:hAnsi="Times New Roman"/>
          <w:color w:val="222222"/>
          <w:sz w:val="24"/>
          <w:szCs w:val="24"/>
          <w:lang w:val="uk-UA" w:eastAsia="uk-UA"/>
          <w:rPrChange w:id="352" w:author="Анжела Абанкіна" w:date="2025-02-13T21:11:00Z">
            <w:rPr>
              <w:del w:id="353" w:author="Анжела Абанкіна" w:date="2025-02-13T21:10:00Z"/>
              <w:lang w:val="uk-UA" w:eastAsia="uk-UA"/>
            </w:rPr>
          </w:rPrChange>
        </w:rPr>
        <w:pPrChange w:id="354" w:author="Анжела Абанкіна" w:date="2025-02-13T21:12:00Z">
          <w:pPr>
            <w:shd w:val="clear" w:color="auto" w:fill="FFFFFF"/>
            <w:spacing w:before="100" w:beforeAutospacing="1" w:after="100" w:afterAutospacing="1" w:line="240" w:lineRule="auto"/>
            <w:ind w:firstLine="720"/>
          </w:pPr>
        </w:pPrChange>
      </w:pP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  <w:rPrChange w:id="355" w:author="Анжела Абанкіна" w:date="2025-02-13T21:11:00Z">
            <w:rPr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t>денного догляду, догляду вдома, паліативного догляду вдома; </w:t>
      </w:r>
    </w:p>
    <w:p w14:paraId="380DA69D" w14:textId="77777777" w:rsidR="00D36336" w:rsidRPr="00D36336" w:rsidRDefault="00D36336" w:rsidP="00D36336">
      <w:pPr>
        <w:pStyle w:val="ae"/>
        <w:numPr>
          <w:ilvl w:val="0"/>
          <w:numId w:val="26"/>
        </w:numPr>
        <w:spacing w:line="240" w:lineRule="auto"/>
        <w:rPr>
          <w:ins w:id="356" w:author="Анжела Абанкіна" w:date="2025-02-13T21:10:00Z"/>
          <w:lang w:val="uk-UA" w:eastAsia="uk-UA"/>
          <w:rPrChange w:id="357" w:author="Анжела Абанкіна" w:date="2025-02-13T21:09:00Z">
            <w:rPr>
              <w:ins w:id="358" w:author="Анжела Абанкіна" w:date="2025-02-13T21:10:00Z"/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pPrChange w:id="359" w:author="Анжела Абанкіна" w:date="2025-02-13T21:12:00Z">
          <w:pPr>
            <w:numPr>
              <w:numId w:val="24"/>
            </w:numPr>
            <w:shd w:val="clear" w:color="auto" w:fill="FFFFFF"/>
            <w:tabs>
              <w:tab w:val="num" w:pos="2160"/>
            </w:tabs>
            <w:spacing w:before="100" w:beforeAutospacing="1" w:after="100" w:afterAutospacing="1" w:line="240" w:lineRule="auto"/>
            <w:ind w:hanging="360"/>
          </w:pPr>
        </w:pPrChange>
      </w:pPr>
    </w:p>
    <w:p w14:paraId="6B58857E" w14:textId="2EE3FA10" w:rsidR="00B93770" w:rsidRPr="00D36336" w:rsidRDefault="00B93770" w:rsidP="00D36336">
      <w:pPr>
        <w:pStyle w:val="ae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  <w:rPrChange w:id="360" w:author="Анжела Абанкіна" w:date="2025-02-13T21:11:00Z">
            <w:rPr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pPrChange w:id="361" w:author="Анжела Абанкіна" w:date="2025-02-13T21:12:00Z">
          <w:pPr>
            <w:numPr>
              <w:numId w:val="24"/>
            </w:numPr>
            <w:shd w:val="clear" w:color="auto" w:fill="FFFFFF"/>
            <w:tabs>
              <w:tab w:val="num" w:pos="2160"/>
            </w:tabs>
            <w:spacing w:before="100" w:beforeAutospacing="1" w:after="100" w:afterAutospacing="1" w:line="240" w:lineRule="auto"/>
            <w:ind w:hanging="360"/>
          </w:pPr>
        </w:pPrChange>
      </w:pP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  <w:rPrChange w:id="362" w:author="Анжела Абанкіна" w:date="2025-02-13T21:11:00Z">
            <w:rPr>
              <w:rFonts w:ascii="Times New Roman" w:eastAsia="Times New Roman" w:hAnsi="Times New Roman"/>
              <w:color w:val="222222"/>
              <w:sz w:val="24"/>
              <w:szCs w:val="24"/>
              <w:lang w:val="uk-UA" w:eastAsia="uk-UA"/>
            </w:rPr>
          </w:rPrChange>
        </w:rPr>
        <w:t>догляду на непрофесійній основі від фізичної особи.</w:t>
      </w:r>
    </w:p>
    <w:bookmarkEnd w:id="342"/>
    <w:p w14:paraId="7CF44925" w14:textId="654B71E8" w:rsidR="00B93770" w:rsidRPr="00D36336" w:rsidDel="00D36336" w:rsidRDefault="00B93770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del w:id="363" w:author="Анжела Абанкіна" w:date="2025-02-13T21:10:00Z"/>
          <w:lang w:val="uk-UA"/>
          <w:rPrChange w:id="364" w:author="Анжела Абанкіна" w:date="2025-02-13T21:09:00Z">
            <w:rPr>
              <w:del w:id="365" w:author="Анжела Абанкіна" w:date="2025-02-13T21:10:00Z"/>
              <w:lang w:val="uk-UA"/>
            </w:rPr>
          </w:rPrChange>
        </w:rPr>
        <w:pPrChange w:id="366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</w:p>
    <w:p w14:paraId="68D07E1F" w14:textId="3987509E" w:rsidR="005C153E" w:rsidRPr="00D36336" w:rsidRDefault="00D36336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367" w:author="Анжела Абанкіна" w:date="2025-02-13T21:09:00Z">
            <w:rPr>
              <w:lang w:val="uk-UA"/>
            </w:rPr>
          </w:rPrChange>
        </w:rPr>
        <w:pPrChange w:id="368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369" w:author="Анжела Абанкіна" w:date="2025-02-13T21:09:00Z">
            <w:rPr>
              <w:lang w:val="uk-UA"/>
            </w:rPr>
          </w:rPrChange>
        </w:rPr>
        <w:t xml:space="preserve">2.9. </w:t>
      </w:r>
      <w:r w:rsidR="005C153E" w:rsidRPr="00D36336">
        <w:rPr>
          <w:lang w:val="uk-UA"/>
          <w:rPrChange w:id="370" w:author="Анжела Абанкіна" w:date="2025-02-13T21:09:00Z">
            <w:rPr>
              <w:lang w:val="uk-UA"/>
            </w:rPr>
          </w:rPrChange>
        </w:rPr>
        <w:t>В</w:t>
      </w:r>
      <w:r w:rsidR="005C153E" w:rsidRPr="00D36336">
        <w:rPr>
          <w:rPrChange w:id="371" w:author="Анжела Абанкіна" w:date="2025-02-13T21:09:00Z">
            <w:rPr/>
          </w:rPrChange>
        </w:rPr>
        <w:t>проваджую</w:t>
      </w:r>
      <w:r w:rsidR="005C153E" w:rsidRPr="00D36336">
        <w:rPr>
          <w:lang w:val="uk-UA"/>
          <w:rPrChange w:id="372" w:author="Анжела Абанкіна" w:date="2025-02-13T21:09:00Z">
            <w:rPr>
              <w:lang w:val="uk-UA"/>
            </w:rPr>
          </w:rPrChange>
        </w:rPr>
        <w:t>є</w:t>
      </w:r>
      <w:r w:rsidR="005C153E" w:rsidRPr="00D36336">
        <w:rPr>
          <w:rPrChange w:id="373" w:author="Анжела Абанкіна" w:date="2025-02-13T21:09:00Z">
            <w:rPr/>
          </w:rPrChange>
        </w:rPr>
        <w:t xml:space="preserve"> наукові принципи і методи, розроблені науково-дослідними установами, готую</w:t>
      </w:r>
      <w:r w:rsidR="005C153E" w:rsidRPr="00D36336">
        <w:rPr>
          <w:lang w:val="uk-UA"/>
          <w:rPrChange w:id="374" w:author="Анжела Абанкіна" w:date="2025-02-13T21:09:00Z">
            <w:rPr>
              <w:lang w:val="uk-UA"/>
            </w:rPr>
          </w:rPrChange>
        </w:rPr>
        <w:t>є</w:t>
      </w:r>
      <w:r w:rsidR="005C153E" w:rsidRPr="00D36336">
        <w:rPr>
          <w:rPrChange w:id="375" w:author="Анжела Абанкіна" w:date="2025-02-13T21:09:00Z">
            <w:rPr/>
          </w:rPrChange>
        </w:rPr>
        <w:t xml:space="preserve"> пропозиції щодо вдосконалення порядку проведення медико-соціальної експертизи</w:t>
      </w:r>
      <w:r w:rsidR="005C153E" w:rsidRPr="00D36336">
        <w:rPr>
          <w:lang w:val="uk-UA"/>
          <w:rPrChange w:id="376" w:author="Анжела Абанкіна" w:date="2025-02-13T21:09:00Z">
            <w:rPr>
              <w:lang w:val="uk-UA"/>
            </w:rPr>
          </w:rPrChange>
        </w:rPr>
        <w:t>.</w:t>
      </w:r>
    </w:p>
    <w:p w14:paraId="455D7857" w14:textId="06A9E75F" w:rsidR="005C153E" w:rsidRPr="00D36336" w:rsidRDefault="005C153E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377" w:author="Анжела Абанкіна" w:date="2025-02-13T21:09:00Z">
            <w:rPr/>
          </w:rPrChange>
        </w:rPr>
        <w:pPrChange w:id="378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379" w:author="Анжела Абанкіна" w:date="2025-02-13T21:09:00Z">
            <w:rPr>
              <w:lang w:val="uk-UA"/>
            </w:rPr>
          </w:rPrChange>
        </w:rPr>
        <w:t>2.</w:t>
      </w:r>
      <w:r w:rsidR="00D36336" w:rsidRPr="00D36336">
        <w:rPr>
          <w:lang w:val="uk-UA"/>
          <w:rPrChange w:id="380" w:author="Анжела Абанкіна" w:date="2025-02-13T21:09:00Z">
            <w:rPr>
              <w:lang w:val="uk-UA"/>
            </w:rPr>
          </w:rPrChange>
        </w:rPr>
        <w:t>10</w:t>
      </w:r>
      <w:r w:rsidRPr="00D36336">
        <w:rPr>
          <w:lang w:val="uk-UA"/>
          <w:rPrChange w:id="381" w:author="Анжела Абанкіна" w:date="2025-02-13T21:09:00Z">
            <w:rPr>
              <w:lang w:val="uk-UA"/>
            </w:rPr>
          </w:rPrChange>
        </w:rPr>
        <w:t>.</w:t>
      </w:r>
      <w:r w:rsidR="003F5575" w:rsidRPr="00D36336">
        <w:rPr>
          <w:lang w:val="uk-UA"/>
          <w:rPrChange w:id="382" w:author="Анжела Абанкіна" w:date="2025-02-13T21:09:00Z">
            <w:rPr>
              <w:lang w:val="uk-UA"/>
            </w:rPr>
          </w:rPrChange>
        </w:rPr>
        <w:t> В</w:t>
      </w:r>
      <w:r w:rsidRPr="00D36336">
        <w:rPr>
          <w:rPrChange w:id="383" w:author="Анжела Абанкіна" w:date="2025-02-13T21:09:00Z">
            <w:rPr/>
          </w:rPrChange>
        </w:rPr>
        <w:t>становлю</w:t>
      </w:r>
      <w:r w:rsidRPr="00D36336">
        <w:rPr>
          <w:lang w:val="uk-UA"/>
          <w:rPrChange w:id="384" w:author="Анжела Абанкіна" w:date="2025-02-13T21:09:00Z">
            <w:rPr>
              <w:lang w:val="uk-UA"/>
            </w:rPr>
          </w:rPrChange>
        </w:rPr>
        <w:t>є</w:t>
      </w:r>
      <w:r w:rsidRPr="00D36336">
        <w:rPr>
          <w:rPrChange w:id="385" w:author="Анжела Абанкіна" w:date="2025-02-13T21:09:00Z">
            <w:rPr/>
          </w:rPrChange>
        </w:rPr>
        <w:t xml:space="preserve"> причинний зв’язок інвалідності з пораненнями чи іншими ушкодженнями здоров’я, одержаними дітьми, які стали дітьми з інвалідністю внаслідок поранень чи інших ушкоджень здоров’я, одержаних від вибухових речовин, боєприпасів і</w:t>
      </w:r>
      <w:r w:rsidR="00745565" w:rsidRPr="00D36336">
        <w:rPr>
          <w:lang w:val="uk-UA"/>
          <w:rPrChange w:id="386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87" w:author="Анжела Абанкіна" w:date="2025-02-13T21:09:00Z">
            <w:rPr/>
          </w:rPrChange>
        </w:rPr>
        <w:t>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до 1</w:t>
      </w:r>
      <w:r w:rsidR="00745565" w:rsidRPr="00D36336">
        <w:rPr>
          <w:lang w:val="uk-UA"/>
          <w:rPrChange w:id="388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89" w:author="Анжела Абанкіна" w:date="2025-02-13T21:09:00Z">
            <w:rPr/>
          </w:rPrChange>
        </w:rPr>
        <w:t>грудня 2014</w:t>
      </w:r>
      <w:r w:rsidR="00745565" w:rsidRPr="00D36336">
        <w:rPr>
          <w:lang w:val="uk-UA"/>
          <w:rPrChange w:id="390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91" w:author="Анжела Абанкіна" w:date="2025-02-13T21:09:00Z">
            <w:rPr/>
          </w:rPrChange>
        </w:rPr>
        <w:t>р., а</w:t>
      </w:r>
      <w:r w:rsidR="00745565" w:rsidRPr="00D36336">
        <w:rPr>
          <w:lang w:val="uk-UA"/>
          <w:rPrChange w:id="392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93" w:author="Анжела Абанкіна" w:date="2025-02-13T21:09:00Z">
            <w:rPr/>
          </w:rPrChange>
        </w:rPr>
        <w:t>з</w:t>
      </w:r>
      <w:r w:rsidR="00745565" w:rsidRPr="00D36336">
        <w:rPr>
          <w:lang w:val="uk-UA"/>
          <w:rPrChange w:id="394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95" w:author="Анжела Абанкіна" w:date="2025-02-13T21:09:00Z">
            <w:rPr/>
          </w:rPrChange>
        </w:rPr>
        <w:t>1</w:t>
      </w:r>
      <w:r w:rsidR="00745565" w:rsidRPr="00D36336">
        <w:rPr>
          <w:lang w:val="uk-UA"/>
          <w:rPrChange w:id="396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97" w:author="Анжела Абанкіна" w:date="2025-02-13T21:09:00Z">
            <w:rPr/>
          </w:rPrChange>
        </w:rPr>
        <w:t>грудня 2014</w:t>
      </w:r>
      <w:r w:rsidR="00745565" w:rsidRPr="00D36336">
        <w:rPr>
          <w:lang w:val="uk-UA"/>
          <w:rPrChange w:id="398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399" w:author="Анжела Абанкіна" w:date="2025-02-13T21:09:00Z">
            <w:rPr/>
          </w:rPrChange>
        </w:rPr>
        <w:t>р. —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де органи державної влади здійснюють свої повноваження, та в населених пунктах, розташованих на лінії зіткнення, під час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на підставі рішення міжвідомчої комісії з питань встановлення факту отримання особами поранень чи інших ушкоджень здоров</w:t>
      </w:r>
      <w:r w:rsidR="000E3D67" w:rsidRPr="00D36336">
        <w:rPr>
          <w:lang w:val="uk-UA"/>
          <w:rPrChange w:id="400" w:author="Анжела Абанкіна" w:date="2025-02-13T21:09:00Z">
            <w:rPr>
              <w:lang w:val="uk-UA"/>
            </w:rPr>
          </w:rPrChange>
        </w:rPr>
        <w:t>’</w:t>
      </w:r>
      <w:r w:rsidRPr="00D36336">
        <w:rPr>
          <w:rPrChange w:id="401" w:author="Анжела Абанкіна" w:date="2025-02-13T21:09:00Z">
            <w:rPr/>
          </w:rPrChange>
        </w:rPr>
        <w:t>я, одержаних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областях.</w:t>
      </w:r>
    </w:p>
    <w:p w14:paraId="2DDE76F3" w14:textId="74BDAC3B" w:rsidR="005C153E" w:rsidRPr="00D36336" w:rsidRDefault="00054246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402" w:author="Анжела Абанкіна" w:date="2025-02-13T21:09:00Z">
            <w:rPr/>
          </w:rPrChange>
        </w:rPr>
        <w:pPrChange w:id="403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404" w:author="Анжела Абанкіна" w:date="2025-02-13T21:09:00Z">
            <w:rPr>
              <w:lang w:val="uk-UA"/>
            </w:rPr>
          </w:rPrChange>
        </w:rPr>
        <w:t>2.1</w:t>
      </w:r>
      <w:r w:rsidR="00D36336" w:rsidRPr="00D36336">
        <w:rPr>
          <w:lang w:val="uk-UA"/>
          <w:rPrChange w:id="405" w:author="Анжела Абанкіна" w:date="2025-02-13T21:09:00Z">
            <w:rPr>
              <w:lang w:val="uk-UA"/>
            </w:rPr>
          </w:rPrChange>
        </w:rPr>
        <w:t>1</w:t>
      </w:r>
      <w:r w:rsidR="000E3D67" w:rsidRPr="00D36336">
        <w:rPr>
          <w:lang w:val="uk-UA"/>
          <w:rPrChange w:id="406" w:author="Анжела Абанкіна" w:date="2025-02-13T21:09:00Z">
            <w:rPr>
              <w:lang w:val="uk-UA"/>
            </w:rPr>
          </w:rPrChange>
        </w:rPr>
        <w:t>. </w:t>
      </w:r>
      <w:r w:rsidRPr="00D36336">
        <w:rPr>
          <w:lang w:val="uk-UA"/>
          <w:rPrChange w:id="407" w:author="Анжела Абанкіна" w:date="2025-02-13T21:09:00Z">
            <w:rPr>
              <w:lang w:val="uk-UA"/>
            </w:rPr>
          </w:rPrChange>
        </w:rPr>
        <w:t>В</w:t>
      </w:r>
      <w:r w:rsidR="005C153E" w:rsidRPr="00D36336">
        <w:rPr>
          <w:rPrChange w:id="408" w:author="Анжела Абанкіна" w:date="2025-02-13T21:09:00Z">
            <w:rPr/>
          </w:rPrChange>
        </w:rPr>
        <w:t>становлю</w:t>
      </w:r>
      <w:r w:rsidRPr="00D36336">
        <w:rPr>
          <w:lang w:val="uk-UA"/>
          <w:rPrChange w:id="409" w:author="Анжела Абанкіна" w:date="2025-02-13T21:09:00Z">
            <w:rPr>
              <w:lang w:val="uk-UA"/>
            </w:rPr>
          </w:rPrChange>
        </w:rPr>
        <w:t>є</w:t>
      </w:r>
      <w:r w:rsidR="005C153E" w:rsidRPr="00D36336">
        <w:rPr>
          <w:rPrChange w:id="410" w:author="Анжела Абанкіна" w:date="2025-02-13T21:09:00Z">
            <w:rPr/>
          </w:rPrChange>
        </w:rPr>
        <w:t xml:space="preserve"> причинний зв’язок інвалідності у дітей, які стали дітьми з</w:t>
      </w:r>
      <w:r w:rsidR="00745565" w:rsidRPr="00D36336">
        <w:rPr>
          <w:lang w:val="uk-UA"/>
          <w:rPrChange w:id="411" w:author="Анжела Абанкіна" w:date="2025-02-13T21:09:00Z">
            <w:rPr>
              <w:lang w:val="uk-UA"/>
            </w:rPr>
          </w:rPrChange>
        </w:rPr>
        <w:t> </w:t>
      </w:r>
      <w:r w:rsidR="005C153E" w:rsidRPr="00D36336">
        <w:rPr>
          <w:rPrChange w:id="412" w:author="Анжела Абанкіна" w:date="2025-02-13T21:09:00Z">
            <w:rPr/>
          </w:rPrChange>
        </w:rPr>
        <w:t>інвалідністю внаслідок поранення чи інших ушкоджень здоров’я, одержаних від вибухонебезпечних предметів, на підставі витягу з Єдиного реєстру досудових розслідувань, сформованого не пізніш</w:t>
      </w:r>
      <w:r w:rsidR="000E3D67" w:rsidRPr="00D36336">
        <w:rPr>
          <w:lang w:val="uk-UA"/>
          <w:rPrChange w:id="413" w:author="Анжела Абанкіна" w:date="2025-02-13T21:09:00Z">
            <w:rPr>
              <w:lang w:val="uk-UA"/>
            </w:rPr>
          </w:rPrChange>
        </w:rPr>
        <w:t>е ніж</w:t>
      </w:r>
      <w:r w:rsidR="005C153E" w:rsidRPr="00D36336">
        <w:rPr>
          <w:rPrChange w:id="414" w:author="Анжела Абанкіна" w:date="2025-02-13T21:09:00Z">
            <w:rPr/>
          </w:rPrChange>
        </w:rPr>
        <w:t xml:space="preserve"> за </w:t>
      </w:r>
      <w:r w:rsidR="000E3D67" w:rsidRPr="00D36336">
        <w:rPr>
          <w:lang w:val="uk-UA"/>
          <w:rPrChange w:id="415" w:author="Анжела Абанкіна" w:date="2025-02-13T21:09:00Z">
            <w:rPr>
              <w:lang w:val="uk-UA"/>
            </w:rPr>
          </w:rPrChange>
        </w:rPr>
        <w:t>3</w:t>
      </w:r>
      <w:r w:rsidR="005C153E" w:rsidRPr="00D36336">
        <w:rPr>
          <w:rPrChange w:id="416" w:author="Анжела Абанкіна" w:date="2025-02-13T21:09:00Z">
            <w:rPr/>
          </w:rPrChange>
        </w:rPr>
        <w:t xml:space="preserve"> місяці до звернення законного представника дитини із заявою про відкриття кримінального провадження стосовно факту одержання постраждалою особою поранення чи інших ушкоджень здоров’я від вибухонебезпечних предметів.</w:t>
      </w:r>
    </w:p>
    <w:p w14:paraId="3C6EB442" w14:textId="31B8EA7D" w:rsidR="00671556" w:rsidRPr="00D36336" w:rsidRDefault="000051E7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417" w:author="Анжела Абанкіна" w:date="2025-02-13T21:09:00Z">
            <w:rPr>
              <w:lang w:val="uk-UA"/>
            </w:rPr>
          </w:rPrChange>
        </w:rPr>
        <w:pPrChange w:id="418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419" w:author="Анжела Абанкіна" w:date="2025-02-13T21:09:00Z">
            <w:rPr>
              <w:lang w:val="uk-UA"/>
            </w:rPr>
          </w:rPrChange>
        </w:rPr>
        <w:t>2.</w:t>
      </w:r>
      <w:r w:rsidR="00054246" w:rsidRPr="00D36336">
        <w:rPr>
          <w:lang w:val="uk-UA"/>
          <w:rPrChange w:id="420" w:author="Анжела Абанкіна" w:date="2025-02-13T21:09:00Z">
            <w:rPr>
              <w:lang w:val="uk-UA"/>
            </w:rPr>
          </w:rPrChange>
        </w:rPr>
        <w:t>1</w:t>
      </w:r>
      <w:r w:rsidR="00D36336" w:rsidRPr="00D36336">
        <w:rPr>
          <w:lang w:val="uk-UA"/>
          <w:rPrChange w:id="421" w:author="Анжела Абанкіна" w:date="2025-02-13T21:09:00Z">
            <w:rPr>
              <w:lang w:val="uk-UA"/>
            </w:rPr>
          </w:rPrChange>
        </w:rPr>
        <w:t>2</w:t>
      </w:r>
      <w:r w:rsidRPr="00D36336">
        <w:rPr>
          <w:lang w:val="uk-UA"/>
          <w:rPrChange w:id="422" w:author="Анжела Абанкіна" w:date="2025-02-13T21:09:00Z">
            <w:rPr>
              <w:lang w:val="uk-UA"/>
            </w:rPr>
          </w:rPrChange>
        </w:rPr>
        <w:t>.</w:t>
      </w:r>
      <w:r w:rsidR="000E3D67" w:rsidRPr="00D36336">
        <w:rPr>
          <w:lang w:val="uk-UA"/>
          <w:rPrChange w:id="423" w:author="Анжела Абанкіна" w:date="2025-02-13T21:09:00Z">
            <w:rPr>
              <w:lang w:val="uk-UA"/>
            </w:rPr>
          </w:rPrChange>
        </w:rPr>
        <w:t> </w:t>
      </w:r>
      <w:r w:rsidR="00054246" w:rsidRPr="00D36336">
        <w:rPr>
          <w:lang w:val="uk-UA"/>
          <w:rPrChange w:id="424" w:author="Анжела Абанкіна" w:date="2025-02-13T21:09:00Z">
            <w:rPr>
              <w:lang w:val="uk-UA"/>
            </w:rPr>
          </w:rPrChange>
        </w:rPr>
        <w:t>В</w:t>
      </w:r>
      <w:r w:rsidR="00671556" w:rsidRPr="00D36336">
        <w:rPr>
          <w:rPrChange w:id="425" w:author="Анжела Абанкіна" w:date="2025-02-13T21:09:00Z">
            <w:rPr/>
          </w:rPrChange>
        </w:rPr>
        <w:t>жи</w:t>
      </w:r>
      <w:proofErr w:type="spellStart"/>
      <w:r w:rsidR="00671556" w:rsidRPr="00D36336">
        <w:rPr>
          <w:lang w:val="uk-UA"/>
          <w:rPrChange w:id="426" w:author="Анжела Абанкіна" w:date="2025-02-13T21:09:00Z">
            <w:rPr>
              <w:lang w:val="uk-UA"/>
            </w:rPr>
          </w:rPrChange>
        </w:rPr>
        <w:t>ває</w:t>
      </w:r>
      <w:proofErr w:type="spellEnd"/>
      <w:r w:rsidR="00671556" w:rsidRPr="00D36336">
        <w:rPr>
          <w:rPrChange w:id="427" w:author="Анжела Абанкіна" w:date="2025-02-13T21:09:00Z">
            <w:rPr/>
          </w:rPrChange>
        </w:rPr>
        <w:t xml:space="preserve"> заходів щодо перевірки та усунення недоліків </w:t>
      </w:r>
      <w:r w:rsidR="000E3D67" w:rsidRPr="00D36336">
        <w:rPr>
          <w:lang w:val="uk-UA"/>
          <w:rPrChange w:id="428" w:author="Анжела Абанкіна" w:date="2025-02-13T21:09:00Z">
            <w:rPr>
              <w:lang w:val="uk-UA"/>
            </w:rPr>
          </w:rPrChange>
        </w:rPr>
        <w:t>у</w:t>
      </w:r>
      <w:r w:rsidR="00671556" w:rsidRPr="00D36336">
        <w:rPr>
          <w:lang w:val="uk-UA"/>
          <w:rPrChange w:id="429" w:author="Анжела Абанкіна" w:date="2025-02-13T21:09:00Z">
            <w:rPr>
              <w:lang w:val="uk-UA"/>
            </w:rPr>
          </w:rPrChange>
        </w:rPr>
        <w:t xml:space="preserve"> </w:t>
      </w:r>
      <w:r w:rsidRPr="00D36336">
        <w:rPr>
          <w:i/>
          <w:iCs/>
          <w:rPrChange w:id="430" w:author="Анжела Абанкіна" w:date="2025-02-13T21:09:00Z">
            <w:rPr>
              <w:i/>
              <w:iCs/>
            </w:rPr>
          </w:rPrChange>
        </w:rPr>
        <w:t>КНП «Зразківська МКЛ»</w:t>
      </w:r>
      <w:r w:rsidR="00671556" w:rsidRPr="00D36336">
        <w:rPr>
          <w:rPrChange w:id="431" w:author="Анжела Абанкіна" w:date="2025-02-13T21:09:00Z">
            <w:rPr/>
          </w:rPrChange>
        </w:rPr>
        <w:t>, що були виявлені за результатом перевірки уповноваженими лікарями, перелік яких затверджує правління Пенсійного фонду України, обґрунтованості медичних висновків про тимчасову непрацездатність</w:t>
      </w:r>
      <w:r w:rsidR="00054246" w:rsidRPr="00D36336">
        <w:rPr>
          <w:lang w:val="uk-UA"/>
          <w:rPrChange w:id="432" w:author="Анжела Абанкіна" w:date="2025-02-13T21:09:00Z">
            <w:rPr>
              <w:lang w:val="uk-UA"/>
            </w:rPr>
          </w:rPrChange>
        </w:rPr>
        <w:t>.</w:t>
      </w:r>
    </w:p>
    <w:p w14:paraId="4A27194C" w14:textId="3B31FA27" w:rsidR="00671556" w:rsidRPr="00D36336" w:rsidRDefault="00671556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rPrChange w:id="433" w:author="Анжела Абанкіна" w:date="2025-02-13T21:09:00Z">
            <w:rPr/>
          </w:rPrChange>
        </w:rPr>
        <w:pPrChange w:id="434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rPrChange w:id="435" w:author="Анжела Абанкіна" w:date="2025-02-13T21:09:00Z">
            <w:rPr/>
          </w:rPrChange>
        </w:rPr>
        <w:lastRenderedPageBreak/>
        <w:t xml:space="preserve">У разі виявлення порушень щодо таких медичних висновків про тимчасову непрацездатність виносить на своє засідання питання щодо обґрунтованості </w:t>
      </w:r>
      <w:r w:rsidR="000E3D67" w:rsidRPr="00D36336">
        <w:rPr>
          <w:lang w:val="uk-UA"/>
          <w:rPrChange w:id="436" w:author="Анжела Абанкіна" w:date="2025-02-13T21:09:00Z">
            <w:rPr>
              <w:lang w:val="uk-UA"/>
            </w:rPr>
          </w:rPrChange>
        </w:rPr>
        <w:t xml:space="preserve">їх </w:t>
      </w:r>
      <w:r w:rsidRPr="00D36336">
        <w:rPr>
          <w:rPrChange w:id="437" w:author="Анжела Абанкіна" w:date="2025-02-13T21:09:00Z">
            <w:rPr/>
          </w:rPrChange>
        </w:rPr>
        <w:t>формування.</w:t>
      </w:r>
      <w:r w:rsidR="000E3D67" w:rsidRPr="00D36336">
        <w:rPr>
          <w:lang w:val="uk-UA"/>
          <w:rPrChange w:id="438" w:author="Анжела Абанкіна" w:date="2025-02-13T21:09:00Z">
            <w:rPr>
              <w:lang w:val="uk-UA"/>
            </w:rPr>
          </w:rPrChange>
        </w:rPr>
        <w:t xml:space="preserve"> Аналізує </w:t>
      </w:r>
      <w:r w:rsidRPr="00D36336">
        <w:rPr>
          <w:rPrChange w:id="439" w:author="Анжела Абанкіна" w:date="2025-02-13T21:09:00Z">
            <w:rPr/>
          </w:rPrChange>
        </w:rPr>
        <w:t>як</w:t>
      </w:r>
      <w:r w:rsidR="000E3D67" w:rsidRPr="00D36336">
        <w:rPr>
          <w:lang w:val="uk-UA"/>
          <w:rPrChange w:id="440" w:author="Анжела Абанкіна" w:date="2025-02-13T21:09:00Z">
            <w:rPr>
              <w:lang w:val="uk-UA"/>
            </w:rPr>
          </w:rPrChange>
        </w:rPr>
        <w:t>і</w:t>
      </w:r>
      <w:r w:rsidRPr="00D36336">
        <w:rPr>
          <w:rPrChange w:id="441" w:author="Анжела Абанкіна" w:date="2025-02-13T21:09:00Z">
            <w:rPr/>
          </w:rPrChange>
        </w:rPr>
        <w:t>ст</w:t>
      </w:r>
      <w:r w:rsidR="000E3D67" w:rsidRPr="00D36336">
        <w:rPr>
          <w:lang w:val="uk-UA"/>
          <w:rPrChange w:id="442" w:author="Анжела Абанкіна" w:date="2025-02-13T21:09:00Z">
            <w:rPr>
              <w:lang w:val="uk-UA"/>
            </w:rPr>
          </w:rPrChange>
        </w:rPr>
        <w:t>ь</w:t>
      </w:r>
      <w:r w:rsidRPr="00D36336">
        <w:rPr>
          <w:rPrChange w:id="443" w:author="Анжела Абанкіна" w:date="2025-02-13T21:09:00Z">
            <w:rPr/>
          </w:rPrChange>
        </w:rPr>
        <w:t xml:space="preserve"> наданих медичних послуг у межах відповідного випадку тимчасової непрацездатності:</w:t>
      </w:r>
    </w:p>
    <w:p w14:paraId="590265EE" w14:textId="77777777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44" w:author="Анжела Абанкіна" w:date="2025-02-13T21:09:00Z">
            <w:rPr/>
          </w:rPrChange>
        </w:rPr>
        <w:pPrChange w:id="445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46" w:author="Анжела Абанкіна" w:date="2025-02-13T21:09:00Z">
            <w:rPr/>
          </w:rPrChange>
        </w:rPr>
        <w:t>період, на який сформовано медичний висновок/-ки;</w:t>
      </w:r>
    </w:p>
    <w:p w14:paraId="4C0D35D3" w14:textId="77777777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47" w:author="Анжела Абанкіна" w:date="2025-02-13T21:09:00Z">
            <w:rPr/>
          </w:rPrChange>
        </w:rPr>
        <w:pPrChange w:id="448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49" w:author="Анжела Абанкіна" w:date="2025-02-13T21:09:00Z">
            <w:rPr/>
          </w:rPrChange>
        </w:rPr>
        <w:t>обґрунтування потреби формування нового медичного висновку в разі продовження лікування в амбулаторних умовах після стаціонарного лікування;</w:t>
      </w:r>
    </w:p>
    <w:p w14:paraId="31D6BBBE" w14:textId="347286AE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50" w:author="Анжела Абанкіна" w:date="2025-02-13T21:09:00Z">
            <w:rPr/>
          </w:rPrChange>
        </w:rPr>
        <w:pPrChange w:id="451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52" w:author="Анжела Абанкіна" w:date="2025-02-13T21:09:00Z">
            <w:rPr/>
          </w:rPrChange>
        </w:rPr>
        <w:t xml:space="preserve">своєчасність направлення </w:t>
      </w:r>
      <w:r w:rsidR="000E3D67" w:rsidRPr="00D36336">
        <w:rPr>
          <w:lang w:val="uk-UA"/>
          <w:rPrChange w:id="453" w:author="Анжела Абанкіна" w:date="2025-02-13T21:09:00Z">
            <w:rPr>
              <w:lang w:val="uk-UA"/>
            </w:rPr>
          </w:rPrChange>
        </w:rPr>
        <w:t>пацієнта</w:t>
      </w:r>
      <w:r w:rsidRPr="00D36336">
        <w:rPr>
          <w:rPrChange w:id="454" w:author="Анжела Абанкіна" w:date="2025-02-13T21:09:00Z">
            <w:rPr/>
          </w:rPrChange>
        </w:rPr>
        <w:t xml:space="preserve"> до стаціонару </w:t>
      </w:r>
      <w:r w:rsidR="000E3D67" w:rsidRPr="00D36336">
        <w:rPr>
          <w:lang w:val="uk-UA"/>
          <w:rPrChange w:id="455" w:author="Анжела Абанкіна" w:date="2025-02-13T21:09:00Z">
            <w:rPr>
              <w:lang w:val="uk-UA"/>
            </w:rPr>
          </w:rPrChange>
        </w:rPr>
        <w:t>за</w:t>
      </w:r>
      <w:r w:rsidRPr="00D36336">
        <w:rPr>
          <w:rPrChange w:id="456" w:author="Анжела Абанкіна" w:date="2025-02-13T21:09:00Z">
            <w:rPr/>
          </w:rPrChange>
        </w:rPr>
        <w:t xml:space="preserve"> наявності медичних показань з урахуванням профілю захворювання;</w:t>
      </w:r>
    </w:p>
    <w:p w14:paraId="15ED2492" w14:textId="77777777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57" w:author="Анжела Абанкіна" w:date="2025-02-13T21:09:00Z">
            <w:rPr/>
          </w:rPrChange>
        </w:rPr>
        <w:pPrChange w:id="458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59" w:author="Анжела Абанкіна" w:date="2025-02-13T21:09:00Z">
            <w:rPr/>
          </w:rPrChange>
        </w:rPr>
        <w:t>правильність оформлення медичної первинно-облікової документації;</w:t>
      </w:r>
    </w:p>
    <w:p w14:paraId="45A09F86" w14:textId="50D69277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60" w:author="Анжела Абанкіна" w:date="2025-02-13T21:09:00Z">
            <w:rPr/>
          </w:rPrChange>
        </w:rPr>
        <w:pPrChange w:id="461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62" w:author="Анжела Абанкіна" w:date="2025-02-13T21:09:00Z">
            <w:rPr/>
          </w:rPrChange>
        </w:rPr>
        <w:t>правильність відбору п</w:t>
      </w:r>
      <w:r w:rsidR="000E3D67" w:rsidRPr="00D36336">
        <w:rPr>
          <w:lang w:val="uk-UA"/>
          <w:rPrChange w:id="463" w:author="Анжела Абанкіна" w:date="2025-02-13T21:09:00Z">
            <w:rPr>
              <w:lang w:val="uk-UA"/>
            </w:rPr>
          </w:rPrChange>
        </w:rPr>
        <w:t>ід час</w:t>
      </w:r>
      <w:r w:rsidRPr="00D36336">
        <w:rPr>
          <w:rPrChange w:id="464" w:author="Анжела Абанкіна" w:date="2025-02-13T21:09:00Z">
            <w:rPr/>
          </w:rPrChange>
        </w:rPr>
        <w:t xml:space="preserve"> направленн</w:t>
      </w:r>
      <w:r w:rsidR="000E3D67" w:rsidRPr="00D36336">
        <w:rPr>
          <w:lang w:val="uk-UA"/>
          <w:rPrChange w:id="465" w:author="Анжела Абанкіна" w:date="2025-02-13T21:09:00Z">
            <w:rPr>
              <w:lang w:val="uk-UA"/>
            </w:rPr>
          </w:rPrChange>
        </w:rPr>
        <w:t>я</w:t>
      </w:r>
      <w:r w:rsidRPr="00D36336">
        <w:rPr>
          <w:rPrChange w:id="466" w:author="Анжела Абанкіна" w:date="2025-02-13T21:09:00Z">
            <w:rPr/>
          </w:rPrChange>
        </w:rPr>
        <w:t xml:space="preserve"> </w:t>
      </w:r>
      <w:r w:rsidR="000E3D67" w:rsidRPr="00D36336">
        <w:rPr>
          <w:lang w:val="uk-UA"/>
          <w:rPrChange w:id="467" w:author="Анжела Абанкіна" w:date="2025-02-13T21:09:00Z">
            <w:rPr>
              <w:lang w:val="uk-UA"/>
            </w:rPr>
          </w:rPrChange>
        </w:rPr>
        <w:t>пацієнтів</w:t>
      </w:r>
      <w:r w:rsidRPr="00D36336">
        <w:rPr>
          <w:rPrChange w:id="468" w:author="Анжела Абанкіна" w:date="2025-02-13T21:09:00Z">
            <w:rPr/>
          </w:rPrChange>
        </w:rPr>
        <w:t xml:space="preserve"> до санаторно-курортних закладів, реабілітаційних центрів </w:t>
      </w:r>
      <w:r w:rsidR="000E3D67" w:rsidRPr="00D36336">
        <w:rPr>
          <w:lang w:val="uk-UA"/>
          <w:rPrChange w:id="469" w:author="Анжела Абанкіна" w:date="2025-02-13T21:09:00Z">
            <w:rPr>
              <w:lang w:val="uk-UA"/>
            </w:rPr>
          </w:rPrChange>
        </w:rPr>
        <w:t>і</w:t>
      </w:r>
      <w:r w:rsidRPr="00D36336">
        <w:rPr>
          <w:rPrChange w:id="470" w:author="Анжела Абанкіна" w:date="2025-02-13T21:09:00Z">
            <w:rPr/>
          </w:rPrChange>
        </w:rPr>
        <w:t xml:space="preserve"> реабілітаційних відділень санаторно-курортних і спеціалізованих закладів охорони здоров’я;</w:t>
      </w:r>
    </w:p>
    <w:p w14:paraId="3E14B125" w14:textId="77777777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71" w:author="Анжела Абанкіна" w:date="2025-02-13T21:09:00Z">
            <w:rPr/>
          </w:rPrChange>
        </w:rPr>
        <w:pPrChange w:id="472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73" w:author="Анжела Абанкіна" w:date="2025-02-13T21:09:00Z">
            <w:rPr/>
          </w:rPrChange>
        </w:rPr>
        <w:t>якість надання медичної допомоги;</w:t>
      </w:r>
    </w:p>
    <w:p w14:paraId="3ADCADA3" w14:textId="4378B0C1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74" w:author="Анжела Абанкіна" w:date="2025-02-13T21:09:00Z">
            <w:rPr/>
          </w:rPrChange>
        </w:rPr>
        <w:pPrChange w:id="475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76" w:author="Анжела Абанкіна" w:date="2025-02-13T21:09:00Z">
            <w:rPr/>
          </w:rPrChange>
        </w:rPr>
        <w:t xml:space="preserve">якість ефективності спостереження, оздоровлення </w:t>
      </w:r>
      <w:r w:rsidR="000E3D67" w:rsidRPr="00D36336">
        <w:rPr>
          <w:lang w:val="uk-UA"/>
          <w:rPrChange w:id="477" w:author="Анжела Абанкіна" w:date="2025-02-13T21:09:00Z">
            <w:rPr>
              <w:lang w:val="uk-UA"/>
            </w:rPr>
          </w:rPrChange>
        </w:rPr>
        <w:t>пацієнтів</w:t>
      </w:r>
      <w:r w:rsidRPr="00D36336">
        <w:rPr>
          <w:rPrChange w:id="478" w:author="Анжела Абанкіна" w:date="2025-02-13T21:09:00Z">
            <w:rPr/>
          </w:rPrChange>
        </w:rPr>
        <w:t xml:space="preserve">, які часто </w:t>
      </w:r>
      <w:r w:rsidR="000E3D67" w:rsidRPr="00D36336">
        <w:rPr>
          <w:lang w:val="uk-UA"/>
          <w:rPrChange w:id="479" w:author="Анжела Абанкіна" w:date="2025-02-13T21:09:00Z">
            <w:rPr>
              <w:lang w:val="uk-UA"/>
            </w:rPr>
          </w:rPrChange>
        </w:rPr>
        <w:t>і</w:t>
      </w:r>
      <w:r w:rsidR="00745565" w:rsidRPr="00D36336">
        <w:rPr>
          <w:lang w:val="uk-UA"/>
          <w:rPrChange w:id="480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481" w:author="Анжела Абанкіна" w:date="2025-02-13T21:09:00Z">
            <w:rPr/>
          </w:rPrChange>
        </w:rPr>
        <w:t>тривало хворіють;</w:t>
      </w:r>
    </w:p>
    <w:p w14:paraId="3EFE0DD9" w14:textId="77777777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82" w:author="Анжела Абанкіна" w:date="2025-02-13T21:09:00Z">
            <w:rPr/>
          </w:rPrChange>
        </w:rPr>
        <w:pPrChange w:id="483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84" w:author="Анжела Абанкіна" w:date="2025-02-13T21:09:00Z">
            <w:rPr/>
          </w:rPrChange>
        </w:rPr>
        <w:t>внесення відміток про порушення пацієнтом режиму лікування до медичного висновку про тимчасову непрацездатність;</w:t>
      </w:r>
    </w:p>
    <w:p w14:paraId="33660A2F" w14:textId="0ECCF4A5" w:rsidR="00671556" w:rsidRPr="00D36336" w:rsidRDefault="00671556" w:rsidP="00D3633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PrChange w:id="485" w:author="Анжела Абанкіна" w:date="2025-02-13T21:09:00Z">
            <w:rPr/>
          </w:rPrChange>
        </w:rPr>
        <w:pPrChange w:id="486" w:author="Анжела Абанкіна" w:date="2025-02-13T21:12:00Z">
          <w:pPr>
            <w:pStyle w:val="anchor"/>
            <w:numPr>
              <w:numId w:val="21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487" w:author="Анжела Абанкіна" w:date="2025-02-13T21:09:00Z">
            <w:rPr/>
          </w:rPrChange>
        </w:rPr>
        <w:t>роботу лікуючого лікаря з вивчення і профілактики захворюваності та</w:t>
      </w:r>
      <w:r w:rsidR="00745565" w:rsidRPr="00D36336">
        <w:rPr>
          <w:lang w:val="uk-UA"/>
          <w:rPrChange w:id="488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489" w:author="Анжела Абанкіна" w:date="2025-02-13T21:09:00Z">
            <w:rPr/>
          </w:rPrChange>
        </w:rPr>
        <w:t>інвалідності</w:t>
      </w:r>
      <w:r w:rsidR="000E3D67" w:rsidRPr="00D36336">
        <w:rPr>
          <w:lang w:val="uk-UA"/>
          <w:rPrChange w:id="490" w:author="Анжела Абанкіна" w:date="2025-02-13T21:09:00Z">
            <w:rPr>
              <w:lang w:val="uk-UA"/>
            </w:rPr>
          </w:rPrChange>
        </w:rPr>
        <w:t>.</w:t>
      </w:r>
    </w:p>
    <w:p w14:paraId="142D363E" w14:textId="77920319" w:rsidR="00B40494" w:rsidRPr="00D36336" w:rsidRDefault="000051E7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491" w:author="Анжела Абанкіна" w:date="2025-02-13T21:09:00Z">
            <w:rPr>
              <w:lang w:val="uk-UA"/>
            </w:rPr>
          </w:rPrChange>
        </w:rPr>
        <w:pPrChange w:id="492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493" w:author="Анжела Абанкіна" w:date="2025-02-13T21:09:00Z">
            <w:rPr>
              <w:lang w:val="uk-UA"/>
            </w:rPr>
          </w:rPrChange>
        </w:rPr>
        <w:t>2.</w:t>
      </w:r>
      <w:r w:rsidR="00054246" w:rsidRPr="00D36336">
        <w:rPr>
          <w:lang w:val="uk-UA"/>
          <w:rPrChange w:id="494" w:author="Анжела Абанкіна" w:date="2025-02-13T21:09:00Z">
            <w:rPr>
              <w:lang w:val="uk-UA"/>
            </w:rPr>
          </w:rPrChange>
        </w:rPr>
        <w:t>1</w:t>
      </w:r>
      <w:r w:rsidR="00D36336" w:rsidRPr="00D36336">
        <w:rPr>
          <w:lang w:val="uk-UA"/>
          <w:rPrChange w:id="495" w:author="Анжела Абанкіна" w:date="2025-02-13T21:09:00Z">
            <w:rPr>
              <w:lang w:val="uk-UA"/>
            </w:rPr>
          </w:rPrChange>
        </w:rPr>
        <w:t>3</w:t>
      </w:r>
      <w:r w:rsidR="00054246" w:rsidRPr="00D36336">
        <w:rPr>
          <w:lang w:val="uk-UA"/>
          <w:rPrChange w:id="496" w:author="Анжела Абанкіна" w:date="2025-02-13T21:09:00Z">
            <w:rPr>
              <w:lang w:val="uk-UA"/>
            </w:rPr>
          </w:rPrChange>
        </w:rPr>
        <w:t>.</w:t>
      </w:r>
      <w:r w:rsidR="000E3D67" w:rsidRPr="00D36336">
        <w:rPr>
          <w:lang w:val="uk-UA"/>
          <w:rPrChange w:id="497" w:author="Анжела Абанкіна" w:date="2025-02-13T21:09:00Z">
            <w:rPr>
              <w:lang w:val="uk-UA"/>
            </w:rPr>
          </w:rPrChange>
        </w:rPr>
        <w:t> </w:t>
      </w:r>
      <w:r w:rsidR="00054246" w:rsidRPr="00D36336">
        <w:rPr>
          <w:lang w:val="uk-UA"/>
          <w:rPrChange w:id="498" w:author="Анжела Абанкіна" w:date="2025-02-13T21:09:00Z">
            <w:rPr>
              <w:lang w:val="uk-UA"/>
            </w:rPr>
          </w:rPrChange>
        </w:rPr>
        <w:t>Н</w:t>
      </w:r>
      <w:r w:rsidR="00671556" w:rsidRPr="00D36336">
        <w:rPr>
          <w:rPrChange w:id="499" w:author="Анжела Абанкіна" w:date="2025-02-13T21:09:00Z">
            <w:rPr/>
          </w:rPrChange>
        </w:rPr>
        <w:t xml:space="preserve">адає керівнику </w:t>
      </w:r>
      <w:r w:rsidR="00B40494" w:rsidRPr="00D36336">
        <w:rPr>
          <w:i/>
          <w:iCs/>
          <w:rPrChange w:id="500" w:author="Анжела Абанкіна" w:date="2025-02-13T21:09:00Z">
            <w:rPr>
              <w:i/>
              <w:iCs/>
            </w:rPr>
          </w:rPrChange>
        </w:rPr>
        <w:t>КНП «Зразківськ</w:t>
      </w:r>
      <w:proofErr w:type="spellStart"/>
      <w:ins w:id="501" w:author="Анжела Абанкіна" w:date="2025-02-13T21:11:00Z">
        <w:r w:rsidR="00D36336">
          <w:rPr>
            <w:i/>
            <w:iCs/>
            <w:lang w:val="uk-UA"/>
          </w:rPr>
          <w:t>ий</w:t>
        </w:r>
      </w:ins>
      <w:proofErr w:type="spellEnd"/>
      <w:del w:id="502" w:author="Анжела Абанкіна" w:date="2025-02-13T21:11:00Z">
        <w:r w:rsidR="00B40494" w:rsidRPr="00D36336" w:rsidDel="00D36336">
          <w:rPr>
            <w:i/>
            <w:iCs/>
            <w:rPrChange w:id="503" w:author="Анжела Абанкіна" w:date="2025-02-13T21:09:00Z">
              <w:rPr>
                <w:i/>
                <w:iCs/>
              </w:rPr>
            </w:rPrChange>
          </w:rPr>
          <w:delText>а</w:delText>
        </w:r>
      </w:del>
      <w:r w:rsidR="00B40494" w:rsidRPr="00D36336">
        <w:rPr>
          <w:i/>
          <w:iCs/>
          <w:rPrChange w:id="504" w:author="Анжела Абанкіна" w:date="2025-02-13T21:09:00Z">
            <w:rPr>
              <w:i/>
              <w:iCs/>
            </w:rPr>
          </w:rPrChange>
        </w:rPr>
        <w:t xml:space="preserve"> МК</w:t>
      </w:r>
      <w:ins w:id="505" w:author="Анжела Абанкіна" w:date="2025-02-13T21:11:00Z">
        <w:r w:rsidR="00D36336">
          <w:rPr>
            <w:i/>
            <w:iCs/>
            <w:lang w:val="uk-UA"/>
          </w:rPr>
          <w:t>Ц</w:t>
        </w:r>
      </w:ins>
      <w:del w:id="506" w:author="Анжела Абанкіна" w:date="2025-02-13T21:11:00Z">
        <w:r w:rsidR="00B40494" w:rsidRPr="00D36336" w:rsidDel="00D36336">
          <w:rPr>
            <w:i/>
            <w:iCs/>
            <w:rPrChange w:id="507" w:author="Анжела Абанкіна" w:date="2025-02-13T21:09:00Z">
              <w:rPr>
                <w:i/>
                <w:iCs/>
              </w:rPr>
            </w:rPrChange>
          </w:rPr>
          <w:delText>Л</w:delText>
        </w:r>
      </w:del>
      <w:r w:rsidR="00B40494" w:rsidRPr="00D36336">
        <w:rPr>
          <w:i/>
          <w:iCs/>
          <w:rPrChange w:id="508" w:author="Анжела Абанкіна" w:date="2025-02-13T21:09:00Z">
            <w:rPr>
              <w:i/>
              <w:iCs/>
            </w:rPr>
          </w:rPrChange>
        </w:rPr>
        <w:t>»</w:t>
      </w:r>
      <w:r w:rsidR="00B40494" w:rsidRPr="00D36336">
        <w:rPr>
          <w:lang w:val="uk-UA"/>
          <w:rPrChange w:id="509" w:author="Анжела Абанкіна" w:date="2025-02-13T21:09:00Z">
            <w:rPr>
              <w:lang w:val="uk-UA"/>
            </w:rPr>
          </w:rPrChange>
        </w:rPr>
        <w:t>:</w:t>
      </w:r>
    </w:p>
    <w:p w14:paraId="264BB811" w14:textId="77777777" w:rsidR="00B40494" w:rsidRPr="00D36336" w:rsidRDefault="00671556" w:rsidP="00D3633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PrChange w:id="510" w:author="Анжела Абанкіна" w:date="2025-02-13T21:09:00Z">
            <w:rPr/>
          </w:rPrChange>
        </w:rPr>
        <w:pPrChange w:id="511" w:author="Анжела Абанкіна" w:date="2025-02-13T21:12:00Z">
          <w:pPr>
            <w:pStyle w:val="anchor"/>
            <w:numPr>
              <w:numId w:val="22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512" w:author="Анжела Абанкіна" w:date="2025-02-13T21:09:00Z">
            <w:rPr/>
          </w:rPrChange>
        </w:rPr>
        <w:t>аналіз якості експертизи тимчасової непрацездатності,</w:t>
      </w:r>
    </w:p>
    <w:p w14:paraId="5D129DA1" w14:textId="31D87C2C" w:rsidR="00B40494" w:rsidRPr="00D36336" w:rsidRDefault="00671556" w:rsidP="00D3633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PrChange w:id="513" w:author="Анжела Абанкіна" w:date="2025-02-13T21:09:00Z">
            <w:rPr/>
          </w:rPrChange>
        </w:rPr>
        <w:pPrChange w:id="514" w:author="Анжела Абанкіна" w:date="2025-02-13T21:12:00Z">
          <w:pPr>
            <w:pStyle w:val="anchor"/>
            <w:numPr>
              <w:numId w:val="22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515" w:author="Анжела Абанкіна" w:date="2025-02-13T21:09:00Z">
            <w:rPr/>
          </w:rPrChange>
        </w:rPr>
        <w:t>пропозиції щодо відповідності фахівців займаним посадам, кваліфікаційним категоріям,</w:t>
      </w:r>
    </w:p>
    <w:p w14:paraId="7C64505F" w14:textId="77777777" w:rsidR="00B40494" w:rsidRPr="00D36336" w:rsidRDefault="00B40494" w:rsidP="00D3633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PrChange w:id="516" w:author="Анжела Абанкіна" w:date="2025-02-13T21:09:00Z">
            <w:rPr/>
          </w:rPrChange>
        </w:rPr>
        <w:pPrChange w:id="517" w:author="Анжела Абанкіна" w:date="2025-02-13T21:12:00Z">
          <w:pPr>
            <w:pStyle w:val="anchor"/>
            <w:numPr>
              <w:numId w:val="22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lang w:val="uk-UA"/>
          <w:rPrChange w:id="518" w:author="Анжела Абанкіна" w:date="2025-02-13T21:09:00Z">
            <w:rPr>
              <w:lang w:val="uk-UA"/>
            </w:rPr>
          </w:rPrChange>
        </w:rPr>
        <w:t>пропозиції</w:t>
      </w:r>
      <w:r w:rsidR="00671556" w:rsidRPr="00D36336">
        <w:rPr>
          <w:rPrChange w:id="519" w:author="Анжела Абанкіна" w:date="2025-02-13T21:09:00Z">
            <w:rPr/>
          </w:rPrChange>
        </w:rPr>
        <w:t xml:space="preserve"> про накладання дисциплінарних стягнень</w:t>
      </w:r>
      <w:r w:rsidRPr="00D36336">
        <w:rPr>
          <w:lang w:val="uk-UA"/>
          <w:rPrChange w:id="520" w:author="Анжела Абанкіна" w:date="2025-02-13T21:09:00Z">
            <w:rPr>
              <w:lang w:val="uk-UA"/>
            </w:rPr>
          </w:rPrChange>
        </w:rPr>
        <w:t>;</w:t>
      </w:r>
    </w:p>
    <w:p w14:paraId="0C48AA9B" w14:textId="07A06747" w:rsidR="00671556" w:rsidRPr="00D36336" w:rsidRDefault="00671556" w:rsidP="00D3633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PrChange w:id="521" w:author="Анжела Абанкіна" w:date="2025-02-13T21:09:00Z">
            <w:rPr/>
          </w:rPrChange>
        </w:rPr>
        <w:pPrChange w:id="522" w:author="Анжела Абанкіна" w:date="2025-02-13T21:12:00Z">
          <w:pPr>
            <w:pStyle w:val="anchor"/>
            <w:numPr>
              <w:numId w:val="22"/>
            </w:numPr>
            <w:shd w:val="clear" w:color="auto" w:fill="FFFFFF"/>
            <w:spacing w:before="0" w:beforeAutospacing="0" w:after="0" w:afterAutospacing="0"/>
            <w:ind w:left="1287" w:hanging="360"/>
            <w:jc w:val="both"/>
          </w:pPr>
        </w:pPrChange>
      </w:pPr>
      <w:r w:rsidRPr="00D36336">
        <w:rPr>
          <w:rPrChange w:id="523" w:author="Анжела Абанкіна" w:date="2025-02-13T21:09:00Z">
            <w:rPr/>
          </w:rPrChange>
        </w:rPr>
        <w:t>передачу справ у слідчі органи</w:t>
      </w:r>
      <w:r w:rsidR="000E3D67" w:rsidRPr="00D36336">
        <w:rPr>
          <w:lang w:val="uk-UA"/>
          <w:rPrChange w:id="524" w:author="Анжела Абанкіна" w:date="2025-02-13T21:09:00Z">
            <w:rPr>
              <w:lang w:val="uk-UA"/>
            </w:rPr>
          </w:rPrChange>
        </w:rPr>
        <w:t>.</w:t>
      </w:r>
    </w:p>
    <w:p w14:paraId="1F9A015F" w14:textId="2D6EDD27" w:rsidR="002979A5" w:rsidRPr="00D36336" w:rsidRDefault="005C153E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52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526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52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2.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  <w:rPrChange w:id="52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</w:t>
      </w:r>
      <w:r w:rsidR="00D36336" w:rsidRPr="00D36336">
        <w:rPr>
          <w:rFonts w:ascii="Times New Roman" w:hAnsi="Times New Roman" w:cs="Times New Roman"/>
          <w:color w:val="auto"/>
          <w:sz w:val="24"/>
          <w:szCs w:val="24"/>
          <w:rPrChange w:id="52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4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3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  <w:rPrChange w:id="531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 xml:space="preserve">Направляє 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3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пацієнтів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33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 xml:space="preserve"> 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  <w:rPrChange w:id="534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за необхідності на консультацію, обстеження та лікування, встановлення зв’язку захворювання з умовами праці до спеціалізованих закладів охорони здоров’я та інших відомств.</w:t>
      </w:r>
    </w:p>
    <w:p w14:paraId="14AD513C" w14:textId="1CBB03F6" w:rsidR="000E3D67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sz w:val="24"/>
          <w:szCs w:val="24"/>
          <w:rPrChange w:id="535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536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537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2.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  <w:rPrChange w:id="538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1</w:t>
      </w:r>
      <w:r w:rsidR="00D36336" w:rsidRPr="00D36336">
        <w:rPr>
          <w:rFonts w:ascii="Times New Roman" w:hAnsi="Times New Roman" w:cs="Times New Roman"/>
          <w:color w:val="auto"/>
          <w:sz w:val="24"/>
          <w:szCs w:val="24"/>
          <w:rPrChange w:id="539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5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40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541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42" w:author="Анжела Абанкіна" w:date="2025-02-13T21:09:00Z">
            <w:rPr>
              <w:rFonts w:ascii="Times New Roman" w:hAnsi="Times New Roman"/>
              <w:color w:val="auto"/>
              <w:sz w:val="24"/>
              <w:szCs w:val="24"/>
            </w:rPr>
          </w:rPrChange>
        </w:rPr>
        <w:t>Надає висновки та рекомендації про необхідність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4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</w:t>
      </w:r>
      <w:r w:rsidRPr="00D36336">
        <w:rPr>
          <w:rFonts w:ascii="Times New Roman" w:hAnsi="Times New Roman" w:cs="Times New Roman"/>
          <w:sz w:val="24"/>
          <w:szCs w:val="24"/>
          <w:rPrChange w:id="544" w:author="Анжела Абанкіна" w:date="2025-02-13T21:09:00Z">
            <w:rPr>
              <w:rFonts w:ascii="Times New Roman" w:hAnsi="Times New Roman"/>
              <w:sz w:val="24"/>
              <w:szCs w:val="24"/>
            </w:rPr>
          </w:rPrChange>
        </w:rPr>
        <w:t xml:space="preserve">тимчасового або постійного переведення на роботу з полегшеними умовами праці (за згодою </w:t>
      </w:r>
      <w:r w:rsidR="000E3D67" w:rsidRPr="00D36336">
        <w:rPr>
          <w:rFonts w:ascii="Times New Roman" w:hAnsi="Times New Roman" w:cs="Times New Roman"/>
          <w:sz w:val="24"/>
          <w:szCs w:val="24"/>
          <w:rPrChange w:id="545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пацієнта</w:t>
      </w:r>
      <w:r w:rsidRPr="00D36336">
        <w:rPr>
          <w:rFonts w:ascii="Times New Roman" w:hAnsi="Times New Roman" w:cs="Times New Roman"/>
          <w:sz w:val="24"/>
          <w:szCs w:val="24"/>
          <w:rPrChange w:id="546" w:author="Анжела Абанкіна" w:date="2025-02-13T21:09:00Z">
            <w:rPr>
              <w:rFonts w:ascii="Times New Roman" w:hAnsi="Times New Roman"/>
              <w:sz w:val="24"/>
              <w:szCs w:val="24"/>
            </w:rPr>
          </w:rPrChange>
        </w:rPr>
        <w:t xml:space="preserve">) за станом здоров’я чи з усуненням протипоказаних виробничих чинників, визначає характер рекомендованої роботи з урахуванням кваліфікації </w:t>
      </w:r>
      <w:r w:rsidR="000E3D67" w:rsidRPr="00D36336">
        <w:rPr>
          <w:rFonts w:ascii="Times New Roman" w:hAnsi="Times New Roman" w:cs="Times New Roman"/>
          <w:sz w:val="24"/>
          <w:szCs w:val="24"/>
          <w:rPrChange w:id="547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пацієнта.</w:t>
      </w:r>
    </w:p>
    <w:p w14:paraId="332E6901" w14:textId="34643D99" w:rsidR="002979A5" w:rsidRPr="00D36336" w:rsidRDefault="000E3D67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sz w:val="24"/>
          <w:szCs w:val="24"/>
          <w:rPrChange w:id="548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549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sz w:val="24"/>
          <w:szCs w:val="24"/>
          <w:rPrChange w:id="550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2.1</w:t>
      </w:r>
      <w:r w:rsidR="00D36336" w:rsidRPr="00D36336">
        <w:rPr>
          <w:rFonts w:ascii="Times New Roman" w:hAnsi="Times New Roman" w:cs="Times New Roman"/>
          <w:sz w:val="24"/>
          <w:szCs w:val="24"/>
          <w:rPrChange w:id="551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6</w:t>
      </w:r>
      <w:r w:rsidRPr="00D36336">
        <w:rPr>
          <w:rFonts w:ascii="Times New Roman" w:hAnsi="Times New Roman" w:cs="Times New Roman"/>
          <w:sz w:val="24"/>
          <w:szCs w:val="24"/>
          <w:rPrChange w:id="552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.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5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Надає висновки та рекомендації про необхідність</w:t>
      </w:r>
      <w:r w:rsidRPr="00D36336">
        <w:rPr>
          <w:rFonts w:ascii="Times New Roman" w:hAnsi="Times New Roman" w:cs="Times New Roman"/>
          <w:sz w:val="24"/>
          <w:szCs w:val="24"/>
          <w:rPrChange w:id="554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2979A5" w:rsidRPr="00D36336">
        <w:rPr>
          <w:rFonts w:ascii="Times New Roman" w:hAnsi="Times New Roman" w:cs="Times New Roman"/>
          <w:sz w:val="24"/>
          <w:szCs w:val="24"/>
          <w:rPrChange w:id="555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тимчасового переведення на іншу роботу </w:t>
      </w:r>
      <w:r w:rsidRPr="00D36336">
        <w:rPr>
          <w:rFonts w:ascii="Times New Roman" w:hAnsi="Times New Roman" w:cs="Times New Roman"/>
          <w:sz w:val="24"/>
          <w:szCs w:val="24"/>
          <w:rPrChange w:id="556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в разі</w:t>
      </w:r>
      <w:r w:rsidR="002979A5" w:rsidRPr="00D36336">
        <w:rPr>
          <w:rFonts w:ascii="Times New Roman" w:hAnsi="Times New Roman" w:cs="Times New Roman"/>
          <w:sz w:val="24"/>
          <w:szCs w:val="24"/>
          <w:rPrChange w:id="557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карантин</w:t>
      </w:r>
      <w:r w:rsidRPr="00D36336">
        <w:rPr>
          <w:rFonts w:ascii="Times New Roman" w:hAnsi="Times New Roman" w:cs="Times New Roman"/>
          <w:sz w:val="24"/>
          <w:szCs w:val="24"/>
          <w:rPrChange w:id="558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у</w:t>
      </w:r>
      <w:r w:rsidR="002979A5" w:rsidRPr="00D36336">
        <w:rPr>
          <w:rFonts w:ascii="Times New Roman" w:hAnsi="Times New Roman" w:cs="Times New Roman"/>
          <w:sz w:val="24"/>
          <w:szCs w:val="24"/>
          <w:rPrChange w:id="559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та </w:t>
      </w:r>
      <w:proofErr w:type="spellStart"/>
      <w:r w:rsidR="002979A5" w:rsidRPr="00D36336">
        <w:rPr>
          <w:rFonts w:ascii="Times New Roman" w:hAnsi="Times New Roman" w:cs="Times New Roman"/>
          <w:sz w:val="24"/>
          <w:szCs w:val="24"/>
          <w:rPrChange w:id="560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бактеріоносійств</w:t>
      </w:r>
      <w:r w:rsidRPr="00D36336">
        <w:rPr>
          <w:rFonts w:ascii="Times New Roman" w:hAnsi="Times New Roman" w:cs="Times New Roman"/>
          <w:sz w:val="24"/>
          <w:szCs w:val="24"/>
          <w:rPrChange w:id="561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а</w:t>
      </w:r>
      <w:proofErr w:type="spellEnd"/>
      <w:r w:rsidR="002979A5" w:rsidRPr="00D36336">
        <w:rPr>
          <w:rFonts w:ascii="Times New Roman" w:hAnsi="Times New Roman" w:cs="Times New Roman"/>
          <w:sz w:val="24"/>
          <w:szCs w:val="24"/>
          <w:rPrChange w:id="562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(на підставі висновків </w:t>
      </w:r>
      <w:r w:rsidR="003720A1" w:rsidRPr="00D36336">
        <w:rPr>
          <w:rFonts w:ascii="Times New Roman" w:hAnsi="Times New Roman" w:cs="Times New Roman"/>
          <w:sz w:val="24"/>
          <w:szCs w:val="24"/>
          <w:rPrChange w:id="563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центрів контролю та профілактики </w:t>
      </w:r>
      <w:proofErr w:type="spellStart"/>
      <w:r w:rsidR="003720A1" w:rsidRPr="00D36336">
        <w:rPr>
          <w:rFonts w:ascii="Times New Roman" w:hAnsi="Times New Roman" w:cs="Times New Roman"/>
          <w:sz w:val="24"/>
          <w:szCs w:val="24"/>
          <w:rPrChange w:id="564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хвороб</w:t>
      </w:r>
      <w:proofErr w:type="spellEnd"/>
      <w:r w:rsidR="002979A5" w:rsidRPr="00D36336">
        <w:rPr>
          <w:rFonts w:ascii="Times New Roman" w:hAnsi="Times New Roman" w:cs="Times New Roman"/>
          <w:sz w:val="24"/>
          <w:szCs w:val="24"/>
          <w:rPrChange w:id="565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r w:rsidR="00054246" w:rsidRPr="00D36336">
        <w:rPr>
          <w:rFonts w:ascii="Times New Roman" w:hAnsi="Times New Roman" w:cs="Times New Roman"/>
          <w:sz w:val="24"/>
          <w:szCs w:val="24"/>
          <w:rPrChange w:id="566" w:author="Анжела Абанкіна" w:date="2025-02-13T21:0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245EC91C" w14:textId="6D8E4EF7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56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568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56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2.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  <w:rPrChange w:id="57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1</w:t>
      </w:r>
      <w:r w:rsidR="00D36336" w:rsidRPr="00D36336">
        <w:rPr>
          <w:rFonts w:ascii="Times New Roman" w:hAnsi="Times New Roman" w:cs="Times New Roman"/>
          <w:color w:val="auto"/>
          <w:sz w:val="24"/>
          <w:szCs w:val="24"/>
          <w:rPrChange w:id="57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7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7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  <w:rPrChange w:id="57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7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Розв’язує питання щодо видачі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  <w:rPrChange w:id="57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особам, 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rPrChange w:id="57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  <w:shd w:val="clear" w:color="auto" w:fill="FFFFFF"/>
            </w:rPr>
          </w:rPrChange>
        </w:rPr>
        <w:t>яким показано санаторно-курортне лікування або оздоровлення в санаторії-профілакторії, а також застрахованим особам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7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довідки для отримання путівки на санаторно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  <w:rPrChange w:id="57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7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курортне лікування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8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(форма №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  <w:rPrChange w:id="58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8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070/о</w:t>
      </w:r>
      <w:r w:rsidR="004F60D1" w:rsidRPr="00D36336">
        <w:rPr>
          <w:rFonts w:ascii="Times New Roman" w:hAnsi="Times New Roman" w:cs="Times New Roman"/>
          <w:color w:val="auto"/>
          <w:sz w:val="24"/>
          <w:szCs w:val="24"/>
          <w:rPrChange w:id="58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, затверджена наказом МОЗ від 27.12.1999 №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  <w:rPrChange w:id="58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="004F60D1" w:rsidRPr="00D36336">
        <w:rPr>
          <w:rFonts w:ascii="Times New Roman" w:hAnsi="Times New Roman" w:cs="Times New Roman"/>
          <w:color w:val="auto"/>
          <w:sz w:val="24"/>
          <w:szCs w:val="24"/>
          <w:rPrChange w:id="58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302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  <w:rPrChange w:id="58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)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58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.</w:t>
      </w:r>
    </w:p>
    <w:p w14:paraId="3CBC5926" w14:textId="2B8A00C1" w:rsidR="005C153E" w:rsidRPr="00D36336" w:rsidRDefault="00054246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588" w:author="Анжела Абанкіна" w:date="2025-02-13T21:09:00Z">
            <w:rPr>
              <w:lang w:val="uk-UA"/>
            </w:rPr>
          </w:rPrChange>
        </w:rPr>
        <w:pPrChange w:id="589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rPrChange w:id="590" w:author="Анжела Абанкіна" w:date="2025-02-13T21:09:00Z">
            <w:rPr/>
          </w:rPrChange>
        </w:rPr>
        <w:t>2.1</w:t>
      </w:r>
      <w:r w:rsidR="00D36336" w:rsidRPr="00D36336">
        <w:rPr>
          <w:lang w:val="uk-UA"/>
          <w:rPrChange w:id="591" w:author="Анжела Абанкіна" w:date="2025-02-13T21:09:00Z">
            <w:rPr>
              <w:lang w:val="uk-UA"/>
            </w:rPr>
          </w:rPrChange>
        </w:rPr>
        <w:t>8</w:t>
      </w:r>
      <w:r w:rsidR="004F60D1" w:rsidRPr="00D36336">
        <w:rPr>
          <w:lang w:val="uk-UA"/>
          <w:rPrChange w:id="592" w:author="Анжела Абанкіна" w:date="2025-02-13T21:09:00Z">
            <w:rPr>
              <w:lang w:val="uk-UA"/>
            </w:rPr>
          </w:rPrChange>
        </w:rPr>
        <w:t>. В</w:t>
      </w:r>
      <w:r w:rsidR="005C153E" w:rsidRPr="00D36336">
        <w:rPr>
          <w:rPrChange w:id="593" w:author="Анжела Абанкіна" w:date="2025-02-13T21:09:00Z">
            <w:rPr/>
          </w:rPrChange>
        </w:rPr>
        <w:t>идає</w:t>
      </w:r>
      <w:r w:rsidRPr="00D36336">
        <w:rPr>
          <w:lang w:val="uk-UA"/>
          <w:rPrChange w:id="594" w:author="Анжела Абанкіна" w:date="2025-02-13T21:09:00Z">
            <w:rPr>
              <w:lang w:val="uk-UA"/>
            </w:rPr>
          </w:rPrChange>
        </w:rPr>
        <w:t xml:space="preserve"> </w:t>
      </w:r>
      <w:r w:rsidR="005C153E" w:rsidRPr="00D36336">
        <w:rPr>
          <w:rPrChange w:id="595" w:author="Анжела Абанкіна" w:date="2025-02-13T21:09:00Z">
            <w:rPr/>
          </w:rPrChange>
        </w:rPr>
        <w:t>форму рішення для встановлення причинно-наслідкового зв’язку захворювання з умовами праці відповідно до вимог, затверджених постановою К</w:t>
      </w:r>
      <w:r w:rsidRPr="00D36336">
        <w:rPr>
          <w:lang w:val="uk-UA"/>
          <w:rPrChange w:id="596" w:author="Анжела Абанкіна" w:date="2025-02-13T21:09:00Z">
            <w:rPr>
              <w:lang w:val="uk-UA"/>
            </w:rPr>
          </w:rPrChange>
        </w:rPr>
        <w:t>МУ</w:t>
      </w:r>
      <w:r w:rsidR="005C153E" w:rsidRPr="00D36336">
        <w:rPr>
          <w:rPrChange w:id="597" w:author="Анжела Абанкіна" w:date="2025-02-13T21:09:00Z">
            <w:rPr/>
          </w:rPrChange>
        </w:rPr>
        <w:t xml:space="preserve"> «Про затвердження Порядку розслідування та обліку нещасних випадків, професійних захворювань та аварій на виробництві»</w:t>
      </w:r>
      <w:r w:rsidRPr="00D36336">
        <w:rPr>
          <w:rPrChange w:id="598" w:author="Анжела Абанкіна" w:date="2025-02-13T21:09:00Z">
            <w:rPr/>
          </w:rPrChange>
        </w:rPr>
        <w:t xml:space="preserve"> від 17</w:t>
      </w:r>
      <w:r w:rsidRPr="00D36336">
        <w:rPr>
          <w:lang w:val="uk-UA"/>
          <w:rPrChange w:id="599" w:author="Анжела Абанкіна" w:date="2025-02-13T21:09:00Z">
            <w:rPr>
              <w:lang w:val="uk-UA"/>
            </w:rPr>
          </w:rPrChange>
        </w:rPr>
        <w:t>.04.</w:t>
      </w:r>
      <w:r w:rsidRPr="00D36336">
        <w:rPr>
          <w:rPrChange w:id="600" w:author="Анжела Абанкіна" w:date="2025-02-13T21:09:00Z">
            <w:rPr/>
          </w:rPrChange>
        </w:rPr>
        <w:t>2019</w:t>
      </w:r>
      <w:r w:rsidRPr="00D36336">
        <w:rPr>
          <w:lang w:val="uk-UA"/>
          <w:rPrChange w:id="601" w:author="Анжела Абанкіна" w:date="2025-02-13T21:09:00Z">
            <w:rPr>
              <w:lang w:val="uk-UA"/>
            </w:rPr>
          </w:rPrChange>
        </w:rPr>
        <w:t xml:space="preserve"> </w:t>
      </w:r>
      <w:r w:rsidRPr="00D36336">
        <w:rPr>
          <w:rPrChange w:id="602" w:author="Анжела Абанкіна" w:date="2025-02-13T21:09:00Z">
            <w:rPr/>
          </w:rPrChange>
        </w:rPr>
        <w:t>№</w:t>
      </w:r>
      <w:r w:rsidR="00745565" w:rsidRPr="00D36336">
        <w:rPr>
          <w:lang w:val="uk-UA"/>
          <w:rPrChange w:id="603" w:author="Анжела Абанкіна" w:date="2025-02-13T21:09:00Z">
            <w:rPr>
              <w:lang w:val="uk-UA"/>
            </w:rPr>
          </w:rPrChange>
        </w:rPr>
        <w:t> </w:t>
      </w:r>
      <w:r w:rsidRPr="00D36336">
        <w:rPr>
          <w:rPrChange w:id="604" w:author="Анжела Абанкіна" w:date="2025-02-13T21:09:00Z">
            <w:rPr/>
          </w:rPrChange>
        </w:rPr>
        <w:t>337</w:t>
      </w:r>
      <w:r w:rsidRPr="00D36336">
        <w:rPr>
          <w:lang w:val="uk-UA"/>
          <w:rPrChange w:id="605" w:author="Анжела Абанкіна" w:date="2025-02-13T21:09:00Z">
            <w:rPr>
              <w:lang w:val="uk-UA"/>
            </w:rPr>
          </w:rPrChange>
        </w:rPr>
        <w:t>.</w:t>
      </w:r>
    </w:p>
    <w:p w14:paraId="483786C5" w14:textId="39AEC496" w:rsidR="000E3D67" w:rsidRPr="00D36336" w:rsidRDefault="000E3D67" w:rsidP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  <w:rPrChange w:id="606" w:author="Анжела Абанкіна" w:date="2025-02-13T21:09:00Z">
            <w:rPr>
              <w:lang w:val="uk-UA"/>
            </w:rPr>
          </w:rPrChange>
        </w:rPr>
        <w:pPrChange w:id="607" w:author="Анжела Абанкіна" w:date="2025-02-13T21:12:00Z">
          <w:pPr>
            <w:pStyle w:val="anchor"/>
            <w:shd w:val="clear" w:color="auto" w:fill="FFFFFF"/>
            <w:spacing w:before="0" w:beforeAutospacing="0" w:after="0" w:afterAutospacing="0"/>
            <w:ind w:firstLine="567"/>
            <w:jc w:val="both"/>
          </w:pPr>
        </w:pPrChange>
      </w:pPr>
      <w:r w:rsidRPr="00D36336">
        <w:rPr>
          <w:lang w:val="uk-UA"/>
          <w:rPrChange w:id="608" w:author="Анжела Абанкіна" w:date="2025-02-13T21:09:00Z">
            <w:rPr>
              <w:lang w:val="uk-UA"/>
            </w:rPr>
          </w:rPrChange>
        </w:rPr>
        <w:t>2.</w:t>
      </w:r>
      <w:r w:rsidR="00645552" w:rsidRPr="00D36336">
        <w:rPr>
          <w:lang w:val="uk-UA"/>
          <w:rPrChange w:id="609" w:author="Анжела Абанкіна" w:date="2025-02-13T21:09:00Z">
            <w:rPr>
              <w:lang w:val="uk-UA"/>
            </w:rPr>
          </w:rPrChange>
        </w:rPr>
        <w:t>1</w:t>
      </w:r>
      <w:r w:rsidR="00D36336" w:rsidRPr="00D36336">
        <w:rPr>
          <w:lang w:val="uk-UA"/>
          <w:rPrChange w:id="610" w:author="Анжела Абанкіна" w:date="2025-02-13T21:09:00Z">
            <w:rPr>
              <w:lang w:val="uk-UA"/>
            </w:rPr>
          </w:rPrChange>
        </w:rPr>
        <w:t>9</w:t>
      </w:r>
      <w:r w:rsidRPr="00D36336">
        <w:rPr>
          <w:lang w:val="uk-UA"/>
          <w:rPrChange w:id="611" w:author="Анжела Абанкіна" w:date="2025-02-13T21:09:00Z">
            <w:rPr>
              <w:lang w:val="uk-UA"/>
            </w:rPr>
          </w:rPrChange>
        </w:rPr>
        <w:t>. Члени</w:t>
      </w:r>
      <w:r w:rsidR="004F60D1" w:rsidRPr="00D36336">
        <w:rPr>
          <w:lang w:val="uk-UA"/>
          <w:rPrChange w:id="612" w:author="Анжела Абанкіна" w:date="2025-02-13T21:09:00Z">
            <w:rPr>
              <w:lang w:val="uk-UA"/>
            </w:rPr>
          </w:rPrChange>
        </w:rPr>
        <w:t xml:space="preserve"> Комісії</w:t>
      </w:r>
      <w:r w:rsidRPr="00D36336">
        <w:rPr>
          <w:lang w:val="uk-UA"/>
          <w:rPrChange w:id="613" w:author="Анжела Абанкіна" w:date="2025-02-13T21:09:00Z">
            <w:rPr>
              <w:lang w:val="uk-UA"/>
            </w:rPr>
          </w:rPrChange>
        </w:rPr>
        <w:t xml:space="preserve"> </w:t>
      </w:r>
      <w:r w:rsidRPr="00D36336">
        <w:rPr>
          <w:rPrChange w:id="614" w:author="Анжела Абанкіна" w:date="2025-02-13T21:09:00Z">
            <w:rPr/>
          </w:rPrChange>
        </w:rPr>
        <w:t xml:space="preserve">беруть участь у конференціях, нарадах, семінарах </w:t>
      </w:r>
      <w:r w:rsidR="004F60D1" w:rsidRPr="00D36336">
        <w:rPr>
          <w:lang w:val="uk-UA"/>
          <w:rPrChange w:id="615" w:author="Анжела Абанкіна" w:date="2025-02-13T21:09:00Z">
            <w:rPr>
              <w:lang w:val="uk-UA"/>
            </w:rPr>
          </w:rPrChange>
        </w:rPr>
        <w:t>і</w:t>
      </w:r>
      <w:r w:rsidRPr="00D36336">
        <w:rPr>
          <w:rPrChange w:id="616" w:author="Анжела Абанкіна" w:date="2025-02-13T21:09:00Z">
            <w:rPr/>
          </w:rPrChange>
        </w:rPr>
        <w:t>з питань профілактики дитячої інвалідності, реабілітації та адаптації дітей з інвалідністю.</w:t>
      </w:r>
    </w:p>
    <w:p w14:paraId="083DC92B" w14:textId="77777777" w:rsidR="002979A5" w:rsidRPr="00D36336" w:rsidRDefault="002979A5" w:rsidP="00D36336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rPrChange w:id="61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18" w:author="Анжела Абанкіна" w:date="2025-02-13T21:12:00Z">
          <w:pPr>
            <w:pStyle w:val="a7"/>
            <w:spacing w:line="240" w:lineRule="auto"/>
            <w:ind w:firstLine="0"/>
          </w:pPr>
        </w:pPrChange>
      </w:pPr>
    </w:p>
    <w:p w14:paraId="57C67798" w14:textId="341366B6" w:rsidR="002979A5" w:rsidRPr="00D36336" w:rsidRDefault="002979A5" w:rsidP="00D36336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rPrChange w:id="61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20" w:author="Анжела Абанкіна" w:date="2025-02-13T21:12:00Z">
          <w:pPr>
            <w:pStyle w:val="a7"/>
            <w:spacing w:line="240" w:lineRule="auto"/>
            <w:ind w:firstLine="567"/>
            <w:jc w:val="center"/>
          </w:pPr>
        </w:pPrChange>
      </w:pPr>
      <w:r w:rsidRPr="00D36336">
        <w:rPr>
          <w:rFonts w:ascii="Times New Roman" w:hAnsi="Times New Roman" w:cs="Times New Roman"/>
          <w:b/>
          <w:bCs/>
          <w:color w:val="auto"/>
          <w:sz w:val="24"/>
          <w:szCs w:val="24"/>
          <w:rPrChange w:id="621" w:author="Анжела Абанкіна" w:date="2025-02-13T21:09:00Z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rPrChange>
        </w:rPr>
        <w:t xml:space="preserve">3. </w:t>
      </w:r>
      <w:r w:rsidR="003720A1" w:rsidRPr="00D36336">
        <w:rPr>
          <w:rFonts w:ascii="Times New Roman" w:hAnsi="Times New Roman" w:cs="Times New Roman"/>
          <w:b/>
          <w:bCs/>
          <w:color w:val="auto"/>
          <w:sz w:val="24"/>
          <w:szCs w:val="24"/>
          <w:rPrChange w:id="622" w:author="Анжела Абанкіна" w:date="2025-02-13T21:09:00Z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rPrChange>
        </w:rPr>
        <w:t>Права</w:t>
      </w:r>
    </w:p>
    <w:p w14:paraId="73E6EC8A" w14:textId="336EC6F1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2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24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62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Члени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2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Комісії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2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мають право:</w:t>
      </w:r>
    </w:p>
    <w:p w14:paraId="7D0D60AA" w14:textId="07A96E98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2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29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63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3.1.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3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3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Вносити пропозиції щодо поліпшення організації діяльності </w:t>
      </w:r>
      <w:r w:rsidR="004F60D1" w:rsidRPr="00D36336">
        <w:rPr>
          <w:rFonts w:ascii="Times New Roman" w:hAnsi="Times New Roman" w:cs="Times New Roman"/>
          <w:i/>
          <w:iCs/>
          <w:sz w:val="24"/>
          <w:szCs w:val="24"/>
          <w:rPrChange w:id="633" w:author="Анжела Абанкіна" w:date="2025-02-13T2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КНП «</w:t>
      </w:r>
      <w:proofErr w:type="spellStart"/>
      <w:r w:rsidR="004F60D1" w:rsidRPr="00D36336">
        <w:rPr>
          <w:rFonts w:ascii="Times New Roman" w:hAnsi="Times New Roman" w:cs="Times New Roman"/>
          <w:i/>
          <w:iCs/>
          <w:sz w:val="24"/>
          <w:szCs w:val="24"/>
          <w:rPrChange w:id="634" w:author="Анжела Абанкіна" w:date="2025-02-13T2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sz w:val="24"/>
          <w:szCs w:val="24"/>
          <w:rPrChange w:id="635" w:author="Анжела Абанкіна" w:date="2025-02-13T2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ий</w:t>
      </w:r>
      <w:proofErr w:type="spellEnd"/>
      <w:r w:rsidR="004F60D1" w:rsidRPr="00D36336">
        <w:rPr>
          <w:rFonts w:ascii="Times New Roman" w:hAnsi="Times New Roman" w:cs="Times New Roman"/>
          <w:i/>
          <w:iCs/>
          <w:sz w:val="24"/>
          <w:szCs w:val="24"/>
          <w:rPrChange w:id="636" w:author="Анжела Абанкіна" w:date="2025-02-13T2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МК</w:t>
      </w:r>
      <w:r w:rsidR="00D36336" w:rsidRPr="00D36336">
        <w:rPr>
          <w:rFonts w:ascii="Times New Roman" w:hAnsi="Times New Roman" w:cs="Times New Roman"/>
          <w:i/>
          <w:iCs/>
          <w:sz w:val="24"/>
          <w:szCs w:val="24"/>
          <w:rPrChange w:id="637" w:author="Анжела Абанкіна" w:date="2025-02-13T2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Ц</w:t>
      </w:r>
      <w:r w:rsidR="004F60D1" w:rsidRPr="00D36336">
        <w:rPr>
          <w:rFonts w:ascii="Times New Roman" w:hAnsi="Times New Roman" w:cs="Times New Roman"/>
          <w:i/>
          <w:iCs/>
          <w:sz w:val="24"/>
          <w:szCs w:val="24"/>
          <w:rPrChange w:id="638" w:author="Анжела Абанкіна" w:date="2025-02-13T2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»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3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і підвищення якості надання медичної та експертної допомоги населенню.</w:t>
      </w:r>
    </w:p>
    <w:p w14:paraId="054267C0" w14:textId="38FD6ABD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4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41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64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lastRenderedPageBreak/>
        <w:t>3.2.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4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4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Надавати за результатами експертизи керівнику закладу пропозиції про відповідність фахівців займаній посаді, кваліфікаційній категорії, накладання дисциплінарних стягнень, штрафних санкцій та передавання справ до слідчих органів.</w:t>
      </w:r>
    </w:p>
    <w:p w14:paraId="5F92EC51" w14:textId="0BCCF404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4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46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64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3.3.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4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4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Направляти пацієнтів до інших лікувально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  <w:rPrChange w:id="65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5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профілактичних закладів, залучати провідних спеціалістів і консультантів.</w:t>
      </w:r>
    </w:p>
    <w:p w14:paraId="2280C8C7" w14:textId="3BF94C69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5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53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65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3.4.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5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5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Проводити повторний огляд та обстеження </w:t>
      </w:r>
      <w:r w:rsidR="004F60D1" w:rsidRPr="00D36336">
        <w:rPr>
          <w:rFonts w:ascii="Times New Roman" w:hAnsi="Times New Roman" w:cs="Times New Roman"/>
          <w:color w:val="auto"/>
          <w:sz w:val="24"/>
          <w:szCs w:val="24"/>
          <w:rPrChange w:id="65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пацієнтів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5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у разі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5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виявленн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6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я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6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 порушень встановленого порядку видачі (продовження) документів, що засвідчують тимчасову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6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втрату 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6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працездатн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6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о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6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с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6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ті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6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, режиму лікування, призначеного лікарем.</w:t>
      </w:r>
    </w:p>
    <w:p w14:paraId="41A33C9B" w14:textId="1C50369B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6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69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z w:val="24"/>
          <w:szCs w:val="24"/>
          <w:rPrChange w:id="670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3.5.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71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72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Звертатися до інших закладів, організацій, відомств щодо надання медико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  <w:rPrChange w:id="673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74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 xml:space="preserve">соціальної допомоги пацієнтам, їхнього працевлаштування, професійної орієнтації та інших питань, які входять до компетенції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  <w:rPrChange w:id="675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К</w:t>
      </w:r>
      <w:r w:rsidRPr="00D36336">
        <w:rPr>
          <w:rFonts w:ascii="Times New Roman" w:hAnsi="Times New Roman" w:cs="Times New Roman"/>
          <w:color w:val="auto"/>
          <w:sz w:val="24"/>
          <w:szCs w:val="24"/>
          <w:rPrChange w:id="676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t>омісії.</w:t>
      </w:r>
    </w:p>
    <w:p w14:paraId="2E58D6A2" w14:textId="7095217D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7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78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</w:p>
    <w:p w14:paraId="117D8298" w14:textId="6BC57CE2" w:rsidR="002979A5" w:rsidRPr="00D36336" w:rsidRDefault="003720A1" w:rsidP="00D36336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rPrChange w:id="679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80" w:author="Анжела Абанкіна" w:date="2025-02-13T21:12:00Z">
          <w:pPr>
            <w:pStyle w:val="a7"/>
            <w:spacing w:line="240" w:lineRule="auto"/>
            <w:ind w:firstLine="567"/>
            <w:jc w:val="center"/>
          </w:pPr>
        </w:pPrChange>
      </w:pPr>
      <w:r w:rsidRPr="00D36336">
        <w:rPr>
          <w:rFonts w:ascii="Times New Roman" w:hAnsi="Times New Roman" w:cs="Times New Roman"/>
          <w:b/>
          <w:bCs/>
          <w:color w:val="auto"/>
          <w:sz w:val="24"/>
          <w:szCs w:val="24"/>
          <w:rPrChange w:id="681" w:author="Анжела Абанкіна" w:date="2025-02-13T21:09:00Z">
            <w:rPr>
              <w:rFonts w:ascii="Times New Roman" w:hAnsi="Times New Roman"/>
              <w:b/>
              <w:bCs/>
              <w:color w:val="auto"/>
              <w:sz w:val="24"/>
              <w:szCs w:val="24"/>
            </w:rPr>
          </w:rPrChange>
        </w:rPr>
        <w:t>4. Відповідальність</w:t>
      </w:r>
    </w:p>
    <w:p w14:paraId="1707BFDD" w14:textId="1254E24A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  <w:rPrChange w:id="682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pPrChange w:id="683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684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Комісія несе відповідальність за достовірність, обґрунтованість </w:t>
      </w:r>
      <w:r w:rsidR="004F60D1"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685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>та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  <w:rPrChange w:id="686" w:author="Анжела Абанкіна" w:date="2025-02-13T21:09:00Z">
            <w:rPr>
              <w:rFonts w:ascii="Times New Roman" w:hAnsi="Times New Roman" w:cs="Times New Roman"/>
              <w:color w:val="auto"/>
              <w:spacing w:val="-2"/>
              <w:sz w:val="24"/>
              <w:szCs w:val="24"/>
            </w:rPr>
          </w:rPrChange>
        </w:rPr>
        <w:t xml:space="preserve"> об’єктивність результатів проведеної експертизи у порядку, встановленому чинним законодавством України.</w:t>
      </w:r>
    </w:p>
    <w:p w14:paraId="1F582F12" w14:textId="77777777" w:rsidR="002979A5" w:rsidRPr="00D36336" w:rsidRDefault="002979A5" w:rsidP="00D36336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rPrChange w:id="687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88" w:author="Анжела Абанкіна" w:date="2025-02-13T21:12:00Z">
          <w:pPr>
            <w:pStyle w:val="a7"/>
            <w:spacing w:line="240" w:lineRule="auto"/>
            <w:ind w:firstLine="567"/>
          </w:pPr>
        </w:pPrChange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2"/>
        <w:gridCol w:w="3115"/>
      </w:tblGrid>
      <w:tr w:rsidR="00F150DF" w:rsidRPr="00D36336" w14:paraId="0CBE02CA" w14:textId="77777777" w:rsidTr="004302C3">
        <w:tc>
          <w:tcPr>
            <w:tcW w:w="3828" w:type="dxa"/>
          </w:tcPr>
          <w:p w14:paraId="59B6E445" w14:textId="026C256C" w:rsidR="004302C3" w:rsidRPr="00D36336" w:rsidRDefault="004302C3" w:rsidP="00D36336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rPrChange w:id="689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pPrChange w:id="690" w:author="Анжела Абанкіна" w:date="2025-02-13T21:12:00Z">
                <w:pPr>
                  <w:pStyle w:val="a7"/>
                  <w:spacing w:line="240" w:lineRule="auto"/>
                  <w:ind w:firstLine="0"/>
                  <w:jc w:val="left"/>
                </w:pPr>
              </w:pPrChange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691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Директор</w:t>
            </w:r>
          </w:p>
        </w:tc>
        <w:tc>
          <w:tcPr>
            <w:tcW w:w="2402" w:type="dxa"/>
          </w:tcPr>
          <w:p w14:paraId="58600D4C" w14:textId="09E44422" w:rsidR="004302C3" w:rsidRPr="00D36336" w:rsidRDefault="004302C3" w:rsidP="00D36336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rPrChange w:id="692" w:author="Анжела Абанкіна" w:date="2025-02-13T21:09:00Z">
                  <w:rPr>
                    <w:rFonts w:ascii="Times New Roman" w:hAnsi="Times New Roman" w:cs="Times New Roman"/>
                    <w:i/>
                    <w:iCs/>
                    <w:color w:val="auto"/>
                    <w:sz w:val="24"/>
                    <w:szCs w:val="24"/>
                  </w:rPr>
                </w:rPrChange>
              </w:rPr>
              <w:pPrChange w:id="693" w:author="Анжела Абанкіна" w:date="2025-02-13T21:12:00Z">
                <w:pPr>
                  <w:pStyle w:val="a7"/>
                  <w:spacing w:line="240" w:lineRule="auto"/>
                  <w:ind w:firstLine="0"/>
                  <w:jc w:val="center"/>
                </w:pPr>
              </w:pPrChange>
            </w:pPr>
            <w:r w:rsidRPr="00D3633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rPrChange w:id="694" w:author="Анжела Абанкіна" w:date="2025-02-13T21:09:00Z">
                  <w:rPr>
                    <w:rFonts w:ascii="Times New Roman" w:hAnsi="Times New Roman" w:cs="Times New Roman"/>
                    <w:i/>
                    <w:iCs/>
                    <w:color w:val="auto"/>
                    <w:sz w:val="24"/>
                    <w:szCs w:val="24"/>
                  </w:rPr>
                </w:rPrChange>
              </w:rPr>
              <w:t>Щаслива</w:t>
            </w:r>
          </w:p>
        </w:tc>
        <w:tc>
          <w:tcPr>
            <w:tcW w:w="3115" w:type="dxa"/>
          </w:tcPr>
          <w:p w14:paraId="77EAFB77" w14:textId="151670B1" w:rsidR="004302C3" w:rsidRPr="00D36336" w:rsidRDefault="004302C3" w:rsidP="00D36336">
            <w:pPr>
              <w:pStyle w:val="a7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rPrChange w:id="695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pPrChange w:id="696" w:author="Анжела Абанкіна" w:date="2025-02-13T21:12:00Z">
                <w:pPr>
                  <w:pStyle w:val="a7"/>
                  <w:spacing w:line="240" w:lineRule="auto"/>
                  <w:ind w:firstLine="0"/>
                  <w:jc w:val="right"/>
                </w:pPr>
              </w:pPrChange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  <w:rPrChange w:id="697" w:author="Анжела Абанкіна" w:date="2025-02-13T21:09:00Z"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rPrChange>
              </w:rPr>
              <w:t>Олена ЩАСЛИВА</w:t>
            </w:r>
          </w:p>
        </w:tc>
      </w:tr>
    </w:tbl>
    <w:p w14:paraId="15127858" w14:textId="77777777" w:rsidR="002979A5" w:rsidRPr="00D36336" w:rsidRDefault="002979A5" w:rsidP="00D36336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rPrChange w:id="698" w:author="Анжела Абанкіна" w:date="2025-02-13T21:09:00Z">
            <w:rPr>
              <w:rFonts w:ascii="Times New Roman" w:hAnsi="Times New Roman" w:cs="Times New Roman"/>
              <w:color w:val="auto"/>
              <w:sz w:val="24"/>
              <w:szCs w:val="24"/>
            </w:rPr>
          </w:rPrChange>
        </w:rPr>
        <w:pPrChange w:id="699" w:author="Анжела Абанкіна" w:date="2025-02-13T21:12:00Z">
          <w:pPr>
            <w:pStyle w:val="a7"/>
            <w:spacing w:line="240" w:lineRule="auto"/>
            <w:ind w:firstLine="0"/>
          </w:pPr>
        </w:pPrChange>
      </w:pPr>
    </w:p>
    <w:p w14:paraId="40E76598" w14:textId="77777777" w:rsidR="00745565" w:rsidRPr="00D36336" w:rsidRDefault="00745565" w:rsidP="00D36336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  <w:rPrChange w:id="700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pPrChange w:id="701" w:author="Анжела Абанкіна" w:date="2025-02-13T21:12:00Z">
          <w:pPr>
            <w:spacing w:after="0" w:line="240" w:lineRule="auto"/>
            <w:jc w:val="right"/>
          </w:pPr>
        </w:pPrChange>
      </w:pPr>
    </w:p>
    <w:p w14:paraId="38DEA4DA" w14:textId="4D17EF7F" w:rsidR="002979A5" w:rsidRPr="00D36336" w:rsidRDefault="00745565" w:rsidP="00D36336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  <w:rPrChange w:id="702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pPrChange w:id="703" w:author="Анжела Абанкіна" w:date="2025-02-13T21:12:00Z">
          <w:pPr>
            <w:spacing w:after="0" w:line="240" w:lineRule="auto"/>
            <w:jc w:val="right"/>
          </w:pPr>
        </w:pPrChange>
      </w:pPr>
      <w:r w:rsidRPr="00D36336">
        <w:rPr>
          <w:rFonts w:ascii="Times New Roman" w:hAnsi="Times New Roman"/>
          <w:i/>
          <w:iCs/>
          <w:sz w:val="24"/>
          <w:szCs w:val="24"/>
          <w:lang w:val="uk-UA"/>
          <w:rPrChange w:id="704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t xml:space="preserve">Зразок положення підготувала </w:t>
      </w:r>
      <w:r w:rsidRPr="00D36336">
        <w:rPr>
          <w:rFonts w:ascii="Times New Roman" w:hAnsi="Times New Roman"/>
          <w:b/>
          <w:bCs/>
          <w:i/>
          <w:iCs/>
          <w:sz w:val="24"/>
          <w:szCs w:val="24"/>
          <w:lang w:val="uk-UA"/>
          <w:rPrChange w:id="705" w:author="Анжела Абанкіна" w:date="2025-02-13T21:09:00Z">
            <w:rPr>
              <w:rFonts w:ascii="Times New Roman" w:hAnsi="Times New Roman"/>
              <w:b/>
              <w:bCs/>
              <w:i/>
              <w:iCs/>
              <w:sz w:val="24"/>
              <w:szCs w:val="24"/>
              <w:lang w:val="uk-UA"/>
            </w:rPr>
          </w:rPrChange>
        </w:rPr>
        <w:t>Анжела Абанкіна</w:t>
      </w:r>
      <w:r w:rsidRPr="00D36336">
        <w:rPr>
          <w:rFonts w:ascii="Times New Roman" w:hAnsi="Times New Roman"/>
          <w:i/>
          <w:iCs/>
          <w:sz w:val="24"/>
          <w:szCs w:val="24"/>
          <w:lang w:val="uk-UA"/>
          <w:rPrChange w:id="706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t>,</w:t>
      </w:r>
      <w:r w:rsidRPr="00D36336">
        <w:rPr>
          <w:rFonts w:ascii="Times New Roman" w:hAnsi="Times New Roman"/>
          <w:i/>
          <w:iCs/>
          <w:sz w:val="24"/>
          <w:szCs w:val="24"/>
          <w:lang w:val="uk-UA"/>
          <w:rPrChange w:id="707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br/>
      </w:r>
      <w:r w:rsidR="00B93770" w:rsidRPr="00D36336">
        <w:rPr>
          <w:rFonts w:ascii="Times New Roman" w:hAnsi="Times New Roman"/>
          <w:i/>
          <w:iCs/>
          <w:sz w:val="24"/>
          <w:szCs w:val="24"/>
          <w:lang w:val="uk-UA"/>
          <w:rPrChange w:id="708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t xml:space="preserve">експерт з охорони </w:t>
      </w:r>
      <w:proofErr w:type="spellStart"/>
      <w:r w:rsidR="00B93770" w:rsidRPr="00D36336">
        <w:rPr>
          <w:rFonts w:ascii="Times New Roman" w:hAnsi="Times New Roman"/>
          <w:i/>
          <w:iCs/>
          <w:sz w:val="24"/>
          <w:szCs w:val="24"/>
          <w:lang w:val="uk-UA"/>
          <w:rPrChange w:id="709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t>здоров</w:t>
      </w:r>
      <w:proofErr w:type="spellEnd"/>
      <w:r w:rsidR="00B93770" w:rsidRPr="00D36336">
        <w:rPr>
          <w:rFonts w:ascii="Times New Roman" w:hAnsi="Times New Roman"/>
          <w:i/>
          <w:iCs/>
          <w:sz w:val="24"/>
          <w:szCs w:val="24"/>
          <w:rPrChange w:id="710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</w:rPr>
          </w:rPrChange>
        </w:rPr>
        <w:t>’</w:t>
      </w:r>
      <w:r w:rsidR="00B93770" w:rsidRPr="00D36336">
        <w:rPr>
          <w:rFonts w:ascii="Times New Roman" w:hAnsi="Times New Roman"/>
          <w:i/>
          <w:iCs/>
          <w:sz w:val="24"/>
          <w:szCs w:val="24"/>
          <w:lang w:val="uk-UA"/>
          <w:rPrChange w:id="711" w:author="Анжела Абанкіна" w:date="2025-02-13T21:09:00Z">
            <w:rPr>
              <w:rFonts w:ascii="Times New Roman" w:hAnsi="Times New Roman"/>
              <w:i/>
              <w:iCs/>
              <w:sz w:val="24"/>
              <w:szCs w:val="24"/>
              <w:lang w:val="uk-UA"/>
            </w:rPr>
          </w:rPrChange>
        </w:rPr>
        <w:t>я</w:t>
      </w:r>
    </w:p>
    <w:sectPr w:rsidR="002979A5" w:rsidRPr="00D363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4C67" w14:textId="77777777" w:rsidR="00FD6A9B" w:rsidRDefault="00FD6A9B" w:rsidP="003931CA">
      <w:pPr>
        <w:spacing w:after="0" w:line="240" w:lineRule="auto"/>
      </w:pPr>
      <w:r>
        <w:separator/>
      </w:r>
    </w:p>
  </w:endnote>
  <w:endnote w:type="continuationSeparator" w:id="0">
    <w:p w14:paraId="7F320E34" w14:textId="77777777" w:rsidR="00FD6A9B" w:rsidRDefault="00FD6A9B" w:rsidP="0039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F715" w14:textId="0856520F" w:rsidR="003931CA" w:rsidRPr="003931CA" w:rsidRDefault="003931CA" w:rsidP="003931CA">
    <w:pPr>
      <w:pStyle w:val="a5"/>
      <w:jc w:val="center"/>
      <w:rPr>
        <w:rFonts w:cstheme="minorHAnsi"/>
        <w:sz w:val="16"/>
        <w:szCs w:val="16"/>
      </w:rPr>
    </w:pPr>
    <w:bookmarkStart w:id="712" w:name="_Hlk163226817"/>
    <w:bookmarkStart w:id="713" w:name="_Hlk163226818"/>
    <w:r w:rsidRPr="008C39B2">
      <w:rPr>
        <w:rFonts w:cstheme="minorHAnsi"/>
        <w:color w:val="000000"/>
        <w:sz w:val="20"/>
      </w:rPr>
      <w:t>©</w:t>
    </w:r>
    <w:proofErr w:type="spellStart"/>
    <w:r w:rsidRPr="008C39B2">
      <w:rPr>
        <w:rFonts w:cstheme="minorHAnsi"/>
        <w:color w:val="000000"/>
        <w:sz w:val="20"/>
      </w:rPr>
      <w:t>Цифрове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видавництво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Експертус</w:t>
    </w:r>
    <w:proofErr w:type="spellEnd"/>
    <w:r w:rsidRPr="008C39B2">
      <w:rPr>
        <w:rFonts w:cstheme="minorHAnsi"/>
        <w:color w:val="000000"/>
        <w:sz w:val="20"/>
      </w:rPr>
      <w:t xml:space="preserve">, </w:t>
    </w:r>
    <w:proofErr w:type="spellStart"/>
    <w:proofErr w:type="gramStart"/>
    <w:r w:rsidRPr="008C39B2">
      <w:rPr>
        <w:rFonts w:cstheme="minorHAnsi"/>
        <w:color w:val="000000"/>
        <w:sz w:val="20"/>
      </w:rPr>
      <w:t>shop.expertus</w:t>
    </w:r>
    <w:proofErr w:type="spellEnd"/>
    <w:proofErr w:type="gramEnd"/>
    <w:r w:rsidRPr="008C39B2">
      <w:rPr>
        <w:rFonts w:cstheme="minorHAnsi"/>
        <w:color w:val="000000"/>
        <w:sz w:val="20"/>
      </w:rPr>
      <w:t>.</w:t>
    </w:r>
    <w:r w:rsidR="00C972AA">
      <w:rPr>
        <w:rFonts w:cstheme="minorHAnsi"/>
        <w:color w:val="000000"/>
        <w:sz w:val="20"/>
        <w:lang w:val="en-US"/>
      </w:rPr>
      <w:t>media</w:t>
    </w:r>
    <w:r w:rsidRPr="008C39B2">
      <w:rPr>
        <w:rFonts w:cstheme="minorHAnsi"/>
        <w:color w:val="000000"/>
        <w:sz w:val="20"/>
      </w:rPr>
      <w:t>, 0 800 21 20 12</w:t>
    </w:r>
    <w:bookmarkEnd w:id="712"/>
    <w:bookmarkEnd w:id="7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D489" w14:textId="77777777" w:rsidR="00FD6A9B" w:rsidRDefault="00FD6A9B" w:rsidP="003931CA">
      <w:pPr>
        <w:spacing w:after="0" w:line="240" w:lineRule="auto"/>
      </w:pPr>
      <w:r>
        <w:separator/>
      </w:r>
    </w:p>
  </w:footnote>
  <w:footnote w:type="continuationSeparator" w:id="0">
    <w:p w14:paraId="62DAE647" w14:textId="77777777" w:rsidR="00FD6A9B" w:rsidRDefault="00FD6A9B" w:rsidP="0039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6B6B"/>
    <w:multiLevelType w:val="hybridMultilevel"/>
    <w:tmpl w:val="5366F3F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576C3"/>
    <w:multiLevelType w:val="hybridMultilevel"/>
    <w:tmpl w:val="E3FE0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5614"/>
    <w:multiLevelType w:val="hybridMultilevel"/>
    <w:tmpl w:val="0E9AB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96D32"/>
    <w:multiLevelType w:val="hybridMultilevel"/>
    <w:tmpl w:val="BC6AB7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50F3"/>
    <w:multiLevelType w:val="multilevel"/>
    <w:tmpl w:val="A06A75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616FE"/>
    <w:multiLevelType w:val="hybridMultilevel"/>
    <w:tmpl w:val="732E0B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063849"/>
    <w:multiLevelType w:val="hybridMultilevel"/>
    <w:tmpl w:val="21DC701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A506A3"/>
    <w:multiLevelType w:val="hybridMultilevel"/>
    <w:tmpl w:val="8DA6BE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5BB0"/>
    <w:multiLevelType w:val="hybridMultilevel"/>
    <w:tmpl w:val="69985B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5973AC"/>
    <w:multiLevelType w:val="hybridMultilevel"/>
    <w:tmpl w:val="9FEEFF1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96585F"/>
    <w:multiLevelType w:val="hybridMultilevel"/>
    <w:tmpl w:val="DEAAB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2559"/>
    <w:multiLevelType w:val="hybridMultilevel"/>
    <w:tmpl w:val="18A25E2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325C14"/>
    <w:multiLevelType w:val="hybridMultilevel"/>
    <w:tmpl w:val="8BA0EBB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916433"/>
    <w:multiLevelType w:val="hybridMultilevel"/>
    <w:tmpl w:val="7E4E0F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E323E"/>
    <w:multiLevelType w:val="hybridMultilevel"/>
    <w:tmpl w:val="70DADB8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6E71CF"/>
    <w:multiLevelType w:val="hybridMultilevel"/>
    <w:tmpl w:val="BBEC057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8E3334"/>
    <w:multiLevelType w:val="hybridMultilevel"/>
    <w:tmpl w:val="0972DE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54AFD"/>
    <w:multiLevelType w:val="hybridMultilevel"/>
    <w:tmpl w:val="FC54A44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DE4DD6"/>
    <w:multiLevelType w:val="hybridMultilevel"/>
    <w:tmpl w:val="B8F6490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B27DA2"/>
    <w:multiLevelType w:val="hybridMultilevel"/>
    <w:tmpl w:val="F78C5A52"/>
    <w:lvl w:ilvl="0" w:tplc="D12053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5F48CE"/>
    <w:multiLevelType w:val="hybridMultilevel"/>
    <w:tmpl w:val="B0460B9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BD592A"/>
    <w:multiLevelType w:val="hybridMultilevel"/>
    <w:tmpl w:val="C70A6D1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F1195A"/>
    <w:multiLevelType w:val="hybridMultilevel"/>
    <w:tmpl w:val="956A7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A07E53"/>
    <w:multiLevelType w:val="hybridMultilevel"/>
    <w:tmpl w:val="1EE493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0D7901"/>
    <w:multiLevelType w:val="hybridMultilevel"/>
    <w:tmpl w:val="EAB2586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444124"/>
    <w:multiLevelType w:val="hybridMultilevel"/>
    <w:tmpl w:val="90C8DBF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2"/>
  </w:num>
  <w:num w:numId="5">
    <w:abstractNumId w:val="24"/>
  </w:num>
  <w:num w:numId="6">
    <w:abstractNumId w:val="6"/>
  </w:num>
  <w:num w:numId="7">
    <w:abstractNumId w:val="17"/>
  </w:num>
  <w:num w:numId="8">
    <w:abstractNumId w:val="12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  <w:num w:numId="15">
    <w:abstractNumId w:val="16"/>
  </w:num>
  <w:num w:numId="16">
    <w:abstractNumId w:val="18"/>
  </w:num>
  <w:num w:numId="17">
    <w:abstractNumId w:val="25"/>
  </w:num>
  <w:num w:numId="18">
    <w:abstractNumId w:val="15"/>
  </w:num>
  <w:num w:numId="19">
    <w:abstractNumId w:val="21"/>
  </w:num>
  <w:num w:numId="20">
    <w:abstractNumId w:val="11"/>
  </w:num>
  <w:num w:numId="21">
    <w:abstractNumId w:val="0"/>
  </w:num>
  <w:num w:numId="22">
    <w:abstractNumId w:val="20"/>
  </w:num>
  <w:num w:numId="23">
    <w:abstractNumId w:val="14"/>
  </w:num>
  <w:num w:numId="24">
    <w:abstractNumId w:val="4"/>
  </w:num>
  <w:num w:numId="25">
    <w:abstractNumId w:val="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жела Абанкіна">
    <w15:presenceInfo w15:providerId="AD" w15:userId="S-1-5-21-722231128-3284243497-2230584729-1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A"/>
    <w:rsid w:val="000051E7"/>
    <w:rsid w:val="00054246"/>
    <w:rsid w:val="000E3D67"/>
    <w:rsid w:val="00111036"/>
    <w:rsid w:val="001E2A68"/>
    <w:rsid w:val="00206A7F"/>
    <w:rsid w:val="002979A5"/>
    <w:rsid w:val="002F02A9"/>
    <w:rsid w:val="003720A1"/>
    <w:rsid w:val="003853BE"/>
    <w:rsid w:val="0038593E"/>
    <w:rsid w:val="003931CA"/>
    <w:rsid w:val="003F5575"/>
    <w:rsid w:val="004302C3"/>
    <w:rsid w:val="00431EF4"/>
    <w:rsid w:val="0049778F"/>
    <w:rsid w:val="004F60D1"/>
    <w:rsid w:val="00512A28"/>
    <w:rsid w:val="005520B8"/>
    <w:rsid w:val="005C153E"/>
    <w:rsid w:val="005F15FF"/>
    <w:rsid w:val="00645552"/>
    <w:rsid w:val="00663914"/>
    <w:rsid w:val="00671556"/>
    <w:rsid w:val="006A4BD0"/>
    <w:rsid w:val="00745565"/>
    <w:rsid w:val="00782C7E"/>
    <w:rsid w:val="00864941"/>
    <w:rsid w:val="008D6B24"/>
    <w:rsid w:val="00924CFF"/>
    <w:rsid w:val="00B40494"/>
    <w:rsid w:val="00B93770"/>
    <w:rsid w:val="00BA55D6"/>
    <w:rsid w:val="00C972AA"/>
    <w:rsid w:val="00CD5BCD"/>
    <w:rsid w:val="00D36336"/>
    <w:rsid w:val="00D8688F"/>
    <w:rsid w:val="00E60041"/>
    <w:rsid w:val="00E7061C"/>
    <w:rsid w:val="00E80BAE"/>
    <w:rsid w:val="00F150DF"/>
    <w:rsid w:val="00F37543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5BA71"/>
  <w15:chartTrackingRefBased/>
  <w15:docId w15:val="{7281559F-A671-4CF7-93C9-80077EA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9A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1CA"/>
  </w:style>
  <w:style w:type="paragraph" w:styleId="a5">
    <w:name w:val="footer"/>
    <w:basedOn w:val="a"/>
    <w:link w:val="a6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1CA"/>
  </w:style>
  <w:style w:type="paragraph" w:customStyle="1" w:styleId="a7">
    <w:name w:val="Додаток_основной_текст (Додаток)"/>
    <w:basedOn w:val="a"/>
    <w:uiPriority w:val="99"/>
    <w:rsid w:val="002979A5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7"/>
    <w:uiPriority w:val="99"/>
    <w:rsid w:val="002979A5"/>
    <w:pPr>
      <w:spacing w:line="240" w:lineRule="atLeast"/>
      <w:ind w:firstLine="0"/>
      <w:jc w:val="center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a8">
    <w:name w:val="Додаток_список (Додаток)"/>
    <w:basedOn w:val="a"/>
    <w:uiPriority w:val="99"/>
    <w:rsid w:val="002979A5"/>
    <w:pPr>
      <w:tabs>
        <w:tab w:val="left" w:pos="567"/>
      </w:tabs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table" w:styleId="a9">
    <w:name w:val="Table Grid"/>
    <w:basedOn w:val="a1"/>
    <w:uiPriority w:val="39"/>
    <w:rsid w:val="0029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2979A5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styleId="aa">
    <w:name w:val="Revision"/>
    <w:hidden/>
    <w:uiPriority w:val="99"/>
    <w:semiHidden/>
    <w:rsid w:val="00431EF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anchor">
    <w:name w:val="anchor"/>
    <w:basedOn w:val="a"/>
    <w:rsid w:val="00671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styleId="ab">
    <w:name w:val="Normal (Web)"/>
    <w:basedOn w:val="a"/>
    <w:uiPriority w:val="99"/>
    <w:semiHidden/>
    <w:unhideWhenUsed/>
    <w:rsid w:val="00B93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B93770"/>
    <w:rPr>
      <w:b/>
      <w:bCs/>
    </w:rPr>
  </w:style>
  <w:style w:type="character" w:customStyle="1" w:styleId="disabled-link">
    <w:name w:val="disabled-link"/>
    <w:basedOn w:val="a0"/>
    <w:rsid w:val="00B93770"/>
  </w:style>
  <w:style w:type="character" w:styleId="ad">
    <w:name w:val="Hyperlink"/>
    <w:basedOn w:val="a0"/>
    <w:uiPriority w:val="99"/>
    <w:semiHidden/>
    <w:unhideWhenUsed/>
    <w:rsid w:val="00B9377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3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402D6-245F-4C2E-95A3-2229BAA78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4C1B1-EBF5-4EB5-AB14-7EE6C4293C4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f95839d-3e7c-4a58-bdb7-96fd3eec3692"/>
    <ds:schemaRef ds:uri="http://purl.org/dc/elements/1.1/"/>
    <ds:schemaRef ds:uri="200e9dea-5089-4780-9aac-48c09d0205c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5FC85D-F4D0-4C73-A01D-6E81CD40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8228</Words>
  <Characters>4690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Анжела Абанкіна</cp:lastModifiedBy>
  <cp:revision>3</cp:revision>
  <dcterms:created xsi:type="dcterms:W3CDTF">2025-02-13T19:13:00Z</dcterms:created>
  <dcterms:modified xsi:type="dcterms:W3CDTF">2025-02-13T19:13:00Z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